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EB2163">
        <w:rPr>
          <w:rFonts w:ascii="Times New Roman" w:hAnsi="Times New Roman"/>
          <w:b/>
          <w:bCs/>
          <w:sz w:val="20"/>
          <w:szCs w:val="20"/>
          <w:lang w:val="en-US"/>
        </w:rPr>
        <w:t>FOR</w:t>
      </w:r>
      <w:r w:rsidR="005104B8">
        <w:rPr>
          <w:rFonts w:ascii="Times New Roman" w:hAnsi="Times New Roman"/>
          <w:b/>
          <w:bCs/>
          <w:sz w:val="20"/>
          <w:szCs w:val="20"/>
          <w:lang w:val="en-US"/>
        </w:rPr>
        <w:t xml:space="preserve"> </w:t>
      </w:r>
      <w:r w:rsidR="00AF5CB5">
        <w:rPr>
          <w:rFonts w:ascii="Times New Roman" w:hAnsi="Times New Roman"/>
          <w:b/>
          <w:bCs/>
          <w:sz w:val="20"/>
          <w:szCs w:val="20"/>
          <w:lang w:val="en-US"/>
        </w:rPr>
        <w:t>MINERAL COMPANIES</w:t>
      </w:r>
    </w:p>
    <w:p w:rsidR="00DE38E6" w:rsidRPr="00B50234" w:rsidRDefault="00CB3783"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5104B8">
        <w:rPr>
          <w:rFonts w:ascii="Times New Roman" w:hAnsi="Times New Roman"/>
          <w:b/>
          <w:color w:val="000000"/>
          <w:sz w:val="20"/>
          <w:szCs w:val="20"/>
          <w:lang w:val="en-US" w:eastAsia="nl-NL"/>
        </w:rPr>
        <w:t>, paragraphs 1</w:t>
      </w:r>
      <w:r w:rsidR="00AF5CB5">
        <w:rPr>
          <w:rFonts w:ascii="Times New Roman" w:hAnsi="Times New Roman"/>
          <w:b/>
          <w:color w:val="000000"/>
          <w:sz w:val="20"/>
          <w:szCs w:val="20"/>
          <w:lang w:val="en-US" w:eastAsia="nl-NL"/>
        </w:rPr>
        <w:t>31</w:t>
      </w:r>
      <w:r w:rsidR="005104B8">
        <w:rPr>
          <w:rFonts w:ascii="Times New Roman" w:hAnsi="Times New Roman"/>
          <w:b/>
          <w:color w:val="000000"/>
          <w:sz w:val="20"/>
          <w:szCs w:val="20"/>
          <w:lang w:val="en-US" w:eastAsia="nl-NL"/>
        </w:rPr>
        <w:t>-1</w:t>
      </w:r>
      <w:r w:rsidR="00AF5CB5">
        <w:rPr>
          <w:rFonts w:ascii="Times New Roman" w:hAnsi="Times New Roman"/>
          <w:b/>
          <w:color w:val="000000"/>
          <w:sz w:val="20"/>
          <w:szCs w:val="20"/>
          <w:lang w:val="en-US" w:eastAsia="nl-NL"/>
        </w:rPr>
        <w:t>33</w:t>
      </w:r>
      <w:r w:rsidR="005104B8">
        <w:rPr>
          <w:rFonts w:ascii="Times New Roman" w:hAnsi="Times New Roman"/>
          <w:b/>
          <w:color w:val="000000"/>
          <w:sz w:val="20"/>
          <w:szCs w:val="20"/>
          <w:lang w:val="en-US" w:eastAsia="nl-NL"/>
        </w:rPr>
        <w:t>.</w:t>
      </w:r>
    </w:p>
    <w:p w:rsidR="00137F2C" w:rsidRDefault="00137F2C">
      <w:pPr>
        <w:autoSpaceDE w:val="0"/>
        <w:autoSpaceDN w:val="0"/>
        <w:adjustRightInd w:val="0"/>
        <w:rPr>
          <w:rFonts w:ascii="Times New Roman" w:hAnsi="Times New Roman"/>
          <w:sz w:val="20"/>
          <w:szCs w:val="20"/>
          <w:lang w:val="en-US"/>
        </w:rPr>
      </w:pPr>
    </w:p>
    <w:p w:rsidR="00137F2C" w:rsidRPr="00DB7E96" w:rsidRDefault="00137F2C" w:rsidP="00137F2C">
      <w:pPr>
        <w:autoSpaceDE w:val="0"/>
        <w:autoSpaceDN w:val="0"/>
        <w:adjustRightInd w:val="0"/>
        <w:rPr>
          <w:rFonts w:ascii="Times New Roman" w:hAnsi="Times New Roman"/>
          <w:sz w:val="20"/>
          <w:szCs w:val="20"/>
          <w:lang w:val="en-US"/>
        </w:rPr>
      </w:pPr>
      <w:r w:rsidRPr="00137F2C">
        <w:rPr>
          <w:rFonts w:ascii="Times New Roman" w:hAnsi="Times New Roman"/>
          <w:sz w:val="20"/>
          <w:szCs w:val="20"/>
          <w:lang w:val="en-US"/>
        </w:rPr>
        <w:t>Please fill in general details below and per item detailed page and paragraph references to the (base) prospectus, or ‘not applicable’ (including an explanation as to why you feel this item is not applicable). In case a compare version of the prospectus is provided, then please use this version for reference.</w:t>
      </w:r>
      <w:r w:rsidRPr="00DB7E96">
        <w:rPr>
          <w:rFonts w:ascii="Times New Roman" w:hAnsi="Times New Roman"/>
          <w:sz w:val="20"/>
          <w:szCs w:val="20"/>
          <w:lang w:val="en-US"/>
        </w:rPr>
        <w:t xml:space="preserve"> </w:t>
      </w:r>
    </w:p>
    <w:p w:rsidR="00137F2C" w:rsidRDefault="00137F2C" w:rsidP="00137F2C">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984"/>
        <w:gridCol w:w="1559"/>
        <w:gridCol w:w="1576"/>
      </w:tblGrid>
      <w:tr w:rsidR="003C7F41" w:rsidTr="00CB3783">
        <w:tc>
          <w:tcPr>
            <w:tcW w:w="4503" w:type="dxa"/>
            <w:tcBorders>
              <w:top w:val="single" w:sz="4" w:space="0" w:color="auto"/>
              <w:left w:val="single" w:sz="4" w:space="0" w:color="auto"/>
              <w:bottom w:val="single" w:sz="4" w:space="0" w:color="auto"/>
              <w:right w:val="single" w:sz="4" w:space="0" w:color="auto"/>
            </w:tcBorders>
            <w:hideMark/>
          </w:tcPr>
          <w:p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rsidR="003C7F41" w:rsidRDefault="003C7F41" w:rsidP="00CB3783">
            <w:pPr>
              <w:autoSpaceDE w:val="0"/>
              <w:autoSpaceDN w:val="0"/>
              <w:adjustRightInd w:val="0"/>
              <w:rPr>
                <w:rFonts w:ascii="Times New Roman" w:hAnsi="Times New Roman"/>
                <w:b/>
                <w:bCs/>
                <w:sz w:val="20"/>
                <w:szCs w:val="20"/>
                <w:lang w:val="en-US"/>
              </w:rPr>
            </w:pPr>
          </w:p>
        </w:tc>
      </w:tr>
      <w:tr w:rsidR="003C7F41" w:rsidRPr="00673B8A" w:rsidTr="00CB3783">
        <w:tc>
          <w:tcPr>
            <w:tcW w:w="4503" w:type="dxa"/>
            <w:tcBorders>
              <w:top w:val="single" w:sz="4" w:space="0" w:color="auto"/>
              <w:left w:val="single" w:sz="4" w:space="0" w:color="auto"/>
              <w:bottom w:val="single" w:sz="4" w:space="0" w:color="auto"/>
              <w:right w:val="single" w:sz="4" w:space="0" w:color="auto"/>
            </w:tcBorders>
            <w:hideMark/>
          </w:tcPr>
          <w:p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(base)prospectus:</w:t>
            </w:r>
          </w:p>
        </w:tc>
        <w:tc>
          <w:tcPr>
            <w:tcW w:w="5119" w:type="dxa"/>
            <w:gridSpan w:val="3"/>
            <w:tcBorders>
              <w:top w:val="single" w:sz="4" w:space="0" w:color="auto"/>
              <w:left w:val="single" w:sz="4" w:space="0" w:color="auto"/>
              <w:bottom w:val="single" w:sz="4" w:space="0" w:color="auto"/>
              <w:right w:val="single" w:sz="4" w:space="0" w:color="auto"/>
            </w:tcBorders>
          </w:tcPr>
          <w:p w:rsidR="003C7F41" w:rsidRDefault="003C7F41" w:rsidP="00CB3783">
            <w:pPr>
              <w:autoSpaceDE w:val="0"/>
              <w:autoSpaceDN w:val="0"/>
              <w:adjustRightInd w:val="0"/>
              <w:rPr>
                <w:rFonts w:ascii="Times New Roman" w:hAnsi="Times New Roman"/>
                <w:b/>
                <w:bCs/>
                <w:sz w:val="20"/>
                <w:szCs w:val="20"/>
                <w:lang w:val="en-US"/>
              </w:rPr>
            </w:pPr>
          </w:p>
        </w:tc>
      </w:tr>
      <w:tr w:rsidR="003C7F41" w:rsidTr="00CB3783">
        <w:tc>
          <w:tcPr>
            <w:tcW w:w="4503" w:type="dxa"/>
            <w:tcBorders>
              <w:top w:val="single" w:sz="4" w:space="0" w:color="auto"/>
              <w:left w:val="single" w:sz="4" w:space="0" w:color="auto"/>
              <w:bottom w:val="single" w:sz="4" w:space="0" w:color="auto"/>
              <w:right w:val="single" w:sz="4" w:space="0" w:color="auto"/>
            </w:tcBorders>
            <w:hideMark/>
          </w:tcPr>
          <w:p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(base)prospectus:</w:t>
            </w:r>
          </w:p>
        </w:tc>
        <w:tc>
          <w:tcPr>
            <w:tcW w:w="1984" w:type="dxa"/>
            <w:tcBorders>
              <w:top w:val="single" w:sz="4" w:space="0" w:color="auto"/>
              <w:left w:val="single" w:sz="4" w:space="0" w:color="auto"/>
              <w:bottom w:val="single" w:sz="4" w:space="0" w:color="auto"/>
              <w:right w:val="single" w:sz="4" w:space="0" w:color="auto"/>
            </w:tcBorders>
          </w:tcPr>
          <w:p w:rsidR="003C7F41" w:rsidRDefault="003C7F41" w:rsidP="00CB3783">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rsidR="003C7F41" w:rsidRDefault="003C7F41" w:rsidP="00CB3783">
            <w:pPr>
              <w:autoSpaceDE w:val="0"/>
              <w:autoSpaceDN w:val="0"/>
              <w:adjustRightInd w:val="0"/>
              <w:rPr>
                <w:rFonts w:ascii="Times New Roman" w:hAnsi="Times New Roman"/>
                <w:b/>
                <w:bCs/>
                <w:sz w:val="20"/>
                <w:szCs w:val="20"/>
                <w:lang w:val="en-US"/>
              </w:rPr>
            </w:pPr>
          </w:p>
        </w:tc>
      </w:tr>
      <w:tr w:rsidR="003C7F41" w:rsidRPr="00230DC1" w:rsidTr="00CB3783">
        <w:tc>
          <w:tcPr>
            <w:tcW w:w="4503" w:type="dxa"/>
            <w:tcBorders>
              <w:top w:val="single" w:sz="4" w:space="0" w:color="auto"/>
              <w:left w:val="single" w:sz="4" w:space="0" w:color="auto"/>
              <w:bottom w:val="single" w:sz="4" w:space="0" w:color="auto"/>
              <w:right w:val="single" w:sz="4" w:space="0" w:color="auto"/>
            </w:tcBorders>
            <w:hideMark/>
          </w:tcPr>
          <w:p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rsidR="003C7F41" w:rsidRDefault="003C7F41" w:rsidP="00CB3783">
            <w:pPr>
              <w:autoSpaceDE w:val="0"/>
              <w:autoSpaceDN w:val="0"/>
              <w:adjustRightInd w:val="0"/>
              <w:rPr>
                <w:rFonts w:ascii="Times New Roman" w:hAnsi="Times New Roman"/>
                <w:b/>
                <w:bCs/>
                <w:sz w:val="20"/>
                <w:szCs w:val="20"/>
                <w:lang w:val="en-US"/>
              </w:rPr>
            </w:pPr>
          </w:p>
        </w:tc>
      </w:tr>
      <w:tr w:rsidR="003C7F41" w:rsidRPr="00673B8A" w:rsidTr="00CB3783">
        <w:tc>
          <w:tcPr>
            <w:tcW w:w="4503" w:type="dxa"/>
            <w:tcBorders>
              <w:top w:val="single" w:sz="4" w:space="0" w:color="auto"/>
              <w:left w:val="single" w:sz="4" w:space="0" w:color="auto"/>
              <w:bottom w:val="single" w:sz="4" w:space="0" w:color="auto"/>
              <w:right w:val="single" w:sz="4" w:space="0" w:color="auto"/>
            </w:tcBorders>
            <w:hideMark/>
          </w:tcPr>
          <w:p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(Base) Prospectus:</w:t>
            </w:r>
          </w:p>
        </w:tc>
        <w:tc>
          <w:tcPr>
            <w:tcW w:w="5119" w:type="dxa"/>
            <w:gridSpan w:val="3"/>
            <w:tcBorders>
              <w:top w:val="single" w:sz="4" w:space="0" w:color="auto"/>
              <w:left w:val="single" w:sz="4" w:space="0" w:color="auto"/>
              <w:bottom w:val="single" w:sz="4" w:space="0" w:color="auto"/>
              <w:right w:val="single" w:sz="4" w:space="0" w:color="auto"/>
            </w:tcBorders>
          </w:tcPr>
          <w:p w:rsidR="003C7F41" w:rsidRDefault="003C7F41" w:rsidP="00CB3783">
            <w:pPr>
              <w:autoSpaceDE w:val="0"/>
              <w:autoSpaceDN w:val="0"/>
              <w:adjustRightInd w:val="0"/>
              <w:rPr>
                <w:rFonts w:ascii="Times New Roman" w:hAnsi="Times New Roman"/>
                <w:b/>
                <w:bCs/>
                <w:sz w:val="20"/>
                <w:szCs w:val="20"/>
                <w:lang w:val="en-US"/>
              </w:rPr>
            </w:pPr>
          </w:p>
        </w:tc>
      </w:tr>
    </w:tbl>
    <w:p w:rsidR="003C7F41" w:rsidRDefault="003C7F41" w:rsidP="00137F2C">
      <w:pPr>
        <w:autoSpaceDE w:val="0"/>
        <w:autoSpaceDN w:val="0"/>
        <w:adjustRightInd w:val="0"/>
        <w:rPr>
          <w:rFonts w:ascii="Times New Roman" w:hAnsi="Times New Roman"/>
          <w:sz w:val="20"/>
          <w:szCs w:val="20"/>
          <w:lang w:val="en-US"/>
        </w:rPr>
      </w:pPr>
    </w:p>
    <w:p w:rsidR="00DE38E6" w:rsidRPr="00666EEA" w:rsidRDefault="00DE38E6">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377"/>
        <w:gridCol w:w="1983"/>
        <w:gridCol w:w="21"/>
      </w:tblGrid>
      <w:tr w:rsidR="00A74E42" w:rsidRPr="00673B8A" w:rsidTr="000C4EC4">
        <w:trPr>
          <w:gridAfter w:val="1"/>
          <w:wAfter w:w="21" w:type="dxa"/>
          <w:tblHeader/>
        </w:trPr>
        <w:tc>
          <w:tcPr>
            <w:tcW w:w="1242" w:type="dxa"/>
            <w:shd w:val="clear" w:color="A6A6A6" w:themeColor="background1" w:themeShade="A6" w:fill="BFBFBF" w:themeFill="background1" w:themeFillShade="BF"/>
          </w:tcPr>
          <w:p w:rsidR="00A74E42" w:rsidRPr="00DB7E96" w:rsidRDefault="00A74E42" w:rsidP="00CB3783">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rsidR="00A74E42" w:rsidRPr="00DB7E96" w:rsidRDefault="00A74E42"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rsidR="00A74E42" w:rsidRPr="00DB7E96" w:rsidRDefault="00A74E42" w:rsidP="00CB3783">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666EEA" w:rsidRPr="00666EEA" w:rsidTr="000C4EC4">
        <w:tc>
          <w:tcPr>
            <w:tcW w:w="1242" w:type="dxa"/>
            <w:shd w:val="clear" w:color="auto" w:fill="F2F2F2"/>
          </w:tcPr>
          <w:p w:rsidR="00666EEA" w:rsidRPr="00E80253" w:rsidRDefault="00E80253">
            <w:pPr>
              <w:rPr>
                <w:rFonts w:ascii="Times New Roman" w:hAnsi="Times New Roman"/>
                <w:b/>
                <w:sz w:val="20"/>
                <w:szCs w:val="20"/>
                <w:lang w:val="en-US"/>
              </w:rPr>
            </w:pPr>
            <w:r>
              <w:rPr>
                <w:rFonts w:ascii="Times New Roman" w:hAnsi="Times New Roman"/>
                <w:b/>
                <w:sz w:val="20"/>
                <w:szCs w:val="20"/>
                <w:lang w:val="en-US"/>
              </w:rPr>
              <w:t>1b</w:t>
            </w:r>
          </w:p>
        </w:tc>
        <w:tc>
          <w:tcPr>
            <w:tcW w:w="6377" w:type="dxa"/>
            <w:shd w:val="clear" w:color="auto" w:fill="F2F2F2"/>
          </w:tcPr>
          <w:p w:rsidR="00666EEA" w:rsidRPr="00E80253" w:rsidRDefault="00E80253">
            <w:pPr>
              <w:autoSpaceDE w:val="0"/>
              <w:autoSpaceDN w:val="0"/>
              <w:adjustRightInd w:val="0"/>
              <w:rPr>
                <w:rFonts w:ascii="Times New Roman" w:hAnsi="Times New Roman"/>
                <w:b/>
                <w:sz w:val="20"/>
                <w:szCs w:val="20"/>
                <w:lang w:val="en-US"/>
              </w:rPr>
            </w:pPr>
            <w:bookmarkStart w:id="0" w:name="Mineral_companies"/>
            <w:r w:rsidRPr="00E80253">
              <w:rPr>
                <w:rFonts w:ascii="Times New Roman" w:hAnsi="Times New Roman"/>
                <w:b/>
                <w:sz w:val="20"/>
                <w:szCs w:val="20"/>
                <w:lang w:val="en-US" w:eastAsia="nl-NL"/>
              </w:rPr>
              <w:t>MINERAL COMPANIES</w:t>
            </w:r>
            <w:bookmarkEnd w:id="0"/>
          </w:p>
        </w:tc>
        <w:tc>
          <w:tcPr>
            <w:tcW w:w="2004" w:type="dxa"/>
            <w:gridSpan w:val="2"/>
            <w:shd w:val="clear" w:color="auto" w:fill="F2F2F2"/>
          </w:tcPr>
          <w:p w:rsidR="00666EEA" w:rsidRPr="00E80253" w:rsidRDefault="00666EEA" w:rsidP="00901590">
            <w:pPr>
              <w:rPr>
                <w:rFonts w:ascii="Times New Roman" w:hAnsi="Times New Roman"/>
                <w:b/>
                <w:sz w:val="20"/>
                <w:szCs w:val="20"/>
                <w:lang w:val="en-US"/>
              </w:rPr>
            </w:pPr>
          </w:p>
        </w:tc>
      </w:tr>
      <w:tr w:rsidR="00037977" w:rsidRPr="00673B8A" w:rsidTr="000C4EC4">
        <w:tc>
          <w:tcPr>
            <w:tcW w:w="1242" w:type="dxa"/>
          </w:tcPr>
          <w:p w:rsidR="00037977" w:rsidRDefault="00037977" w:rsidP="00037977">
            <w:pPr>
              <w:rPr>
                <w:rFonts w:ascii="Times New Roman" w:hAnsi="Times New Roman"/>
                <w:sz w:val="20"/>
                <w:szCs w:val="20"/>
              </w:rPr>
            </w:pPr>
            <w:r>
              <w:rPr>
                <w:rFonts w:ascii="Times New Roman" w:hAnsi="Times New Roman"/>
                <w:sz w:val="20"/>
                <w:szCs w:val="20"/>
              </w:rPr>
              <w:t>§131</w:t>
            </w:r>
          </w:p>
          <w:p w:rsidR="00037977" w:rsidRDefault="00037977" w:rsidP="00E80253">
            <w:pPr>
              <w:rPr>
                <w:rFonts w:ascii="Times New Roman" w:hAnsi="Times New Roman"/>
                <w:sz w:val="20"/>
                <w:szCs w:val="20"/>
              </w:rPr>
            </w:pPr>
          </w:p>
        </w:tc>
        <w:tc>
          <w:tcPr>
            <w:tcW w:w="6377" w:type="dxa"/>
          </w:tcPr>
          <w:p w:rsidR="00037977" w:rsidRPr="008F207B"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 xml:space="preserve">Considering the specific features of minerals and Article 23 of the Regulation, ESMA proposes that mineral companies, when preparing a prospectus for a public offer or </w:t>
            </w:r>
            <w:r w:rsidRPr="008F207B">
              <w:rPr>
                <w:rFonts w:ascii="Times New Roman" w:hAnsi="Times New Roman"/>
                <w:sz w:val="20"/>
                <w:szCs w:val="20"/>
                <w:lang w:val="en-US"/>
              </w:rPr>
              <w:t xml:space="preserve">admission to trading of shares, debt securities with a denomination of less that EUR </w:t>
            </w:r>
            <w:r w:rsidR="008E6101" w:rsidRPr="008F207B">
              <w:rPr>
                <w:rFonts w:ascii="Times New Roman" w:hAnsi="Times New Roman"/>
                <w:sz w:val="20"/>
                <w:szCs w:val="20"/>
                <w:lang w:val="en-US"/>
              </w:rPr>
              <w:t>10</w:t>
            </w:r>
            <w:r w:rsidR="008D42AC" w:rsidRPr="008F207B">
              <w:rPr>
                <w:rFonts w:ascii="Times New Roman" w:hAnsi="Times New Roman"/>
                <w:sz w:val="20"/>
                <w:szCs w:val="20"/>
                <w:lang w:val="en-US"/>
              </w:rPr>
              <w:t xml:space="preserve">0 </w:t>
            </w:r>
            <w:r w:rsidRPr="008F207B">
              <w:rPr>
                <w:rFonts w:ascii="Times New Roman" w:hAnsi="Times New Roman"/>
                <w:sz w:val="20"/>
                <w:szCs w:val="20"/>
                <w:lang w:val="en-US"/>
              </w:rPr>
              <w:t xml:space="preserve">000, depository receipts issued over shares with a denomination of less than EUR </w:t>
            </w:r>
            <w:r w:rsidR="008E6101" w:rsidRPr="008F207B">
              <w:rPr>
                <w:rFonts w:ascii="Times New Roman" w:hAnsi="Times New Roman"/>
                <w:sz w:val="20"/>
                <w:szCs w:val="20"/>
                <w:lang w:val="en-US"/>
              </w:rPr>
              <w:t>10</w:t>
            </w:r>
            <w:r w:rsidR="008D42AC" w:rsidRPr="008F207B">
              <w:rPr>
                <w:rFonts w:ascii="Times New Roman" w:hAnsi="Times New Roman"/>
                <w:sz w:val="20"/>
                <w:szCs w:val="20"/>
                <w:lang w:val="en-US"/>
              </w:rPr>
              <w:t xml:space="preserve">0 </w:t>
            </w:r>
            <w:r w:rsidRPr="008F207B">
              <w:rPr>
                <w:rFonts w:ascii="Times New Roman" w:hAnsi="Times New Roman"/>
                <w:sz w:val="20"/>
                <w:szCs w:val="20"/>
                <w:lang w:val="en-US"/>
              </w:rPr>
              <w:t xml:space="preserve">000 or derivative securities with a denomination of less than EUR </w:t>
            </w:r>
            <w:r w:rsidR="008E6101" w:rsidRPr="008F207B">
              <w:rPr>
                <w:rFonts w:ascii="Times New Roman" w:hAnsi="Times New Roman"/>
                <w:sz w:val="20"/>
                <w:szCs w:val="20"/>
                <w:lang w:val="en-US"/>
              </w:rPr>
              <w:t>10</w:t>
            </w:r>
            <w:r w:rsidR="008D42AC" w:rsidRPr="008F207B">
              <w:rPr>
                <w:rFonts w:ascii="Times New Roman" w:hAnsi="Times New Roman"/>
                <w:sz w:val="20"/>
                <w:szCs w:val="20"/>
                <w:lang w:val="en-US"/>
              </w:rPr>
              <w:t xml:space="preserve">0 </w:t>
            </w:r>
            <w:r w:rsidRPr="008F207B">
              <w:rPr>
                <w:rFonts w:ascii="Times New Roman" w:hAnsi="Times New Roman"/>
                <w:sz w:val="20"/>
                <w:szCs w:val="20"/>
                <w:lang w:val="en-US"/>
              </w:rPr>
              <w:t>000, should include the information set out in paragraphs 132-133.</w:t>
            </w:r>
          </w:p>
          <w:p w:rsidR="00037977" w:rsidRPr="008F207B" w:rsidRDefault="00037977" w:rsidP="00037977">
            <w:pPr>
              <w:autoSpaceDE w:val="0"/>
              <w:autoSpaceDN w:val="0"/>
              <w:adjustRightInd w:val="0"/>
              <w:jc w:val="both"/>
              <w:rPr>
                <w:rFonts w:ascii="Times New Roman" w:hAnsi="Times New Roman"/>
                <w:sz w:val="20"/>
                <w:szCs w:val="20"/>
                <w:lang w:val="en-US"/>
              </w:rPr>
            </w:pPr>
          </w:p>
          <w:p w:rsidR="00037977" w:rsidRPr="008F207B" w:rsidRDefault="00037977" w:rsidP="00037977">
            <w:pPr>
              <w:autoSpaceDE w:val="0"/>
              <w:autoSpaceDN w:val="0"/>
              <w:adjustRightInd w:val="0"/>
              <w:jc w:val="both"/>
              <w:rPr>
                <w:rFonts w:ascii="Times New Roman" w:hAnsi="Times New Roman"/>
                <w:sz w:val="20"/>
                <w:szCs w:val="20"/>
                <w:lang w:val="en-US"/>
              </w:rPr>
            </w:pPr>
            <w:r w:rsidRPr="008F207B">
              <w:rPr>
                <w:rFonts w:ascii="Times New Roman" w:hAnsi="Times New Roman"/>
                <w:sz w:val="20"/>
                <w:szCs w:val="20"/>
                <w:lang w:val="en-US"/>
              </w:rPr>
              <w:t>For the purposes of these recommendations:</w:t>
            </w:r>
          </w:p>
          <w:p w:rsidR="00037977" w:rsidRPr="00773723" w:rsidRDefault="00037977" w:rsidP="00037977">
            <w:pPr>
              <w:autoSpaceDE w:val="0"/>
              <w:autoSpaceDN w:val="0"/>
              <w:adjustRightInd w:val="0"/>
              <w:jc w:val="both"/>
              <w:rPr>
                <w:rFonts w:ascii="Times New Roman" w:hAnsi="Times New Roman"/>
                <w:sz w:val="20"/>
                <w:szCs w:val="20"/>
                <w:lang w:val="en-US"/>
              </w:rPr>
            </w:pPr>
          </w:p>
          <w:p w:rsidR="00037977" w:rsidRPr="00773723"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a) ‘mineral companies’ means companies with material mineral projects. The materiality</w:t>
            </w:r>
            <w:r>
              <w:rPr>
                <w:rFonts w:ascii="Times New Roman" w:hAnsi="Times New Roman"/>
                <w:sz w:val="20"/>
                <w:szCs w:val="20"/>
                <w:lang w:val="en-US"/>
              </w:rPr>
              <w:t xml:space="preserve"> </w:t>
            </w:r>
            <w:r w:rsidRPr="00773723">
              <w:rPr>
                <w:rFonts w:ascii="Times New Roman" w:hAnsi="Times New Roman"/>
                <w:sz w:val="20"/>
                <w:szCs w:val="20"/>
                <w:lang w:val="en-US"/>
              </w:rPr>
              <w:t>of mineral projects should be assessed having regard to all the company’s mineral projects</w:t>
            </w:r>
            <w:r>
              <w:rPr>
                <w:rFonts w:ascii="Times New Roman" w:hAnsi="Times New Roman"/>
                <w:sz w:val="20"/>
                <w:szCs w:val="20"/>
                <w:lang w:val="en-US"/>
              </w:rPr>
              <w:t xml:space="preserve"> </w:t>
            </w:r>
            <w:r w:rsidRPr="00773723">
              <w:rPr>
                <w:rFonts w:ascii="Times New Roman" w:hAnsi="Times New Roman"/>
                <w:sz w:val="20"/>
                <w:szCs w:val="20"/>
                <w:lang w:val="en-US"/>
              </w:rPr>
              <w:t>relative to the issuer and its group taken as a whole.</w:t>
            </w:r>
          </w:p>
          <w:p w:rsidR="00037977" w:rsidRPr="00773723" w:rsidRDefault="00037977" w:rsidP="00037977">
            <w:pPr>
              <w:autoSpaceDE w:val="0"/>
              <w:autoSpaceDN w:val="0"/>
              <w:adjustRightInd w:val="0"/>
              <w:jc w:val="both"/>
              <w:rPr>
                <w:rFonts w:ascii="Times New Roman" w:hAnsi="Times New Roman"/>
                <w:sz w:val="20"/>
                <w:szCs w:val="20"/>
                <w:lang w:val="en-US"/>
              </w:rPr>
            </w:pPr>
          </w:p>
          <w:p w:rsidR="00037977" w:rsidRPr="00773723"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b) ‘mineral projects’ means exploration, development, planning or production activities</w:t>
            </w:r>
            <w:r>
              <w:rPr>
                <w:rFonts w:ascii="Times New Roman" w:hAnsi="Times New Roman"/>
                <w:sz w:val="20"/>
                <w:szCs w:val="20"/>
                <w:lang w:val="en-US"/>
              </w:rPr>
              <w:t xml:space="preserve"> </w:t>
            </w:r>
            <w:r w:rsidRPr="00773723">
              <w:rPr>
                <w:rFonts w:ascii="Times New Roman" w:hAnsi="Times New Roman"/>
                <w:sz w:val="20"/>
                <w:szCs w:val="20"/>
                <w:lang w:val="en-US"/>
              </w:rPr>
              <w:t>(including royalty interests) in respect of minerals including: metallic ore including</w:t>
            </w:r>
            <w:r>
              <w:rPr>
                <w:rFonts w:ascii="Times New Roman" w:hAnsi="Times New Roman"/>
                <w:sz w:val="20"/>
                <w:szCs w:val="20"/>
                <w:lang w:val="en-US"/>
              </w:rPr>
              <w:t xml:space="preserve"> </w:t>
            </w:r>
            <w:r w:rsidRPr="00773723">
              <w:rPr>
                <w:rFonts w:ascii="Times New Roman" w:hAnsi="Times New Roman"/>
                <w:sz w:val="20"/>
                <w:szCs w:val="20"/>
                <w:lang w:val="en-US"/>
              </w:rPr>
              <w:t>processed ores such as concentrates and tailings; industrial minerals (otherwise known as</w:t>
            </w:r>
            <w:r>
              <w:rPr>
                <w:rFonts w:ascii="Times New Roman" w:hAnsi="Times New Roman"/>
                <w:sz w:val="20"/>
                <w:szCs w:val="20"/>
                <w:lang w:val="en-US"/>
              </w:rPr>
              <w:t xml:space="preserve"> </w:t>
            </w:r>
            <w:r w:rsidRPr="00773723">
              <w:rPr>
                <w:rFonts w:ascii="Times New Roman" w:hAnsi="Times New Roman"/>
                <w:sz w:val="20"/>
                <w:szCs w:val="20"/>
                <w:lang w:val="en-US"/>
              </w:rPr>
              <w:t xml:space="preserve">non-metallic minerals) including stone such as construction aggregates, </w:t>
            </w:r>
            <w:proofErr w:type="spellStart"/>
            <w:r w:rsidRPr="00773723">
              <w:rPr>
                <w:rFonts w:ascii="Times New Roman" w:hAnsi="Times New Roman"/>
                <w:sz w:val="20"/>
                <w:szCs w:val="20"/>
                <w:lang w:val="en-US"/>
              </w:rPr>
              <w:t>fertilisers</w:t>
            </w:r>
            <w:proofErr w:type="spellEnd"/>
            <w:r w:rsidRPr="00773723">
              <w:rPr>
                <w:rFonts w:ascii="Times New Roman" w:hAnsi="Times New Roman"/>
                <w:sz w:val="20"/>
                <w:szCs w:val="20"/>
                <w:lang w:val="en-US"/>
              </w:rPr>
              <w:t xml:space="preserve">, abrasives, and </w:t>
            </w:r>
            <w:proofErr w:type="spellStart"/>
            <w:r w:rsidRPr="00773723">
              <w:rPr>
                <w:rFonts w:ascii="Times New Roman" w:hAnsi="Times New Roman"/>
                <w:sz w:val="20"/>
                <w:szCs w:val="20"/>
                <w:lang w:val="en-US"/>
              </w:rPr>
              <w:t>insulants</w:t>
            </w:r>
            <w:proofErr w:type="spellEnd"/>
            <w:r w:rsidRPr="00773723">
              <w:rPr>
                <w:rFonts w:ascii="Times New Roman" w:hAnsi="Times New Roman"/>
                <w:sz w:val="20"/>
                <w:szCs w:val="20"/>
                <w:lang w:val="en-US"/>
              </w:rPr>
              <w:t>; gemstones; hydrocarbons including crude oil, natural gas (whether</w:t>
            </w:r>
            <w:r>
              <w:rPr>
                <w:rFonts w:ascii="Times New Roman" w:hAnsi="Times New Roman"/>
                <w:sz w:val="20"/>
                <w:szCs w:val="20"/>
                <w:lang w:val="en-US"/>
              </w:rPr>
              <w:t xml:space="preserve"> </w:t>
            </w:r>
            <w:r w:rsidRPr="00773723">
              <w:rPr>
                <w:rFonts w:ascii="Times New Roman" w:hAnsi="Times New Roman"/>
                <w:sz w:val="20"/>
                <w:szCs w:val="20"/>
                <w:lang w:val="en-US"/>
              </w:rPr>
              <w:t>the hydrocarbon is extracted from conventional or unconventional reservoirs, the latter to</w:t>
            </w:r>
            <w:r>
              <w:rPr>
                <w:rFonts w:ascii="Times New Roman" w:hAnsi="Times New Roman"/>
                <w:sz w:val="20"/>
                <w:szCs w:val="20"/>
                <w:lang w:val="en-US"/>
              </w:rPr>
              <w:t xml:space="preserve"> </w:t>
            </w:r>
            <w:r w:rsidRPr="00773723">
              <w:rPr>
                <w:rFonts w:ascii="Times New Roman" w:hAnsi="Times New Roman"/>
                <w:sz w:val="20"/>
                <w:szCs w:val="20"/>
                <w:lang w:val="en-US"/>
              </w:rPr>
              <w:t xml:space="preserve">include oil </w:t>
            </w:r>
            <w:proofErr w:type="spellStart"/>
            <w:r w:rsidRPr="00773723">
              <w:rPr>
                <w:rFonts w:ascii="Times New Roman" w:hAnsi="Times New Roman"/>
                <w:sz w:val="20"/>
                <w:szCs w:val="20"/>
                <w:lang w:val="en-US"/>
              </w:rPr>
              <w:t>shales</w:t>
            </w:r>
            <w:proofErr w:type="spellEnd"/>
            <w:r w:rsidRPr="00773723">
              <w:rPr>
                <w:rFonts w:ascii="Times New Roman" w:hAnsi="Times New Roman"/>
                <w:sz w:val="20"/>
                <w:szCs w:val="20"/>
                <w:lang w:val="en-US"/>
              </w:rPr>
              <w:t xml:space="preserve">, oil sands, gas </w:t>
            </w:r>
            <w:proofErr w:type="spellStart"/>
            <w:r w:rsidRPr="00773723">
              <w:rPr>
                <w:rFonts w:ascii="Times New Roman" w:hAnsi="Times New Roman"/>
                <w:sz w:val="20"/>
                <w:szCs w:val="20"/>
                <w:lang w:val="en-US"/>
              </w:rPr>
              <w:t>shales</w:t>
            </w:r>
            <w:proofErr w:type="spellEnd"/>
            <w:r w:rsidRPr="00773723">
              <w:rPr>
                <w:rFonts w:ascii="Times New Roman" w:hAnsi="Times New Roman"/>
                <w:sz w:val="20"/>
                <w:szCs w:val="20"/>
                <w:lang w:val="en-US"/>
              </w:rPr>
              <w:t xml:space="preserve"> and coal bed methane), oil </w:t>
            </w:r>
            <w:proofErr w:type="spellStart"/>
            <w:r w:rsidRPr="00773723">
              <w:rPr>
                <w:rFonts w:ascii="Times New Roman" w:hAnsi="Times New Roman"/>
                <w:sz w:val="20"/>
                <w:szCs w:val="20"/>
                <w:lang w:val="en-US"/>
              </w:rPr>
              <w:t>shales</w:t>
            </w:r>
            <w:proofErr w:type="spellEnd"/>
            <w:r w:rsidRPr="00773723">
              <w:rPr>
                <w:rFonts w:ascii="Times New Roman" w:hAnsi="Times New Roman"/>
                <w:sz w:val="20"/>
                <w:szCs w:val="20"/>
                <w:lang w:val="en-US"/>
              </w:rPr>
              <w:t>; and solid fuels</w:t>
            </w:r>
            <w:r>
              <w:rPr>
                <w:rFonts w:ascii="Times New Roman" w:hAnsi="Times New Roman"/>
                <w:sz w:val="20"/>
                <w:szCs w:val="20"/>
                <w:lang w:val="en-US"/>
              </w:rPr>
              <w:t xml:space="preserve"> </w:t>
            </w:r>
            <w:r w:rsidRPr="00773723">
              <w:rPr>
                <w:rFonts w:ascii="Times New Roman" w:hAnsi="Times New Roman"/>
                <w:sz w:val="20"/>
                <w:szCs w:val="20"/>
                <w:lang w:val="en-US"/>
              </w:rPr>
              <w:t xml:space="preserve">including coal and </w:t>
            </w:r>
            <w:r w:rsidR="00673B8A" w:rsidRPr="00773723">
              <w:rPr>
                <w:rFonts w:ascii="Times New Roman" w:hAnsi="Times New Roman"/>
                <w:sz w:val="20"/>
                <w:szCs w:val="20"/>
                <w:lang w:val="en-US"/>
              </w:rPr>
              <w:t>pe</w:t>
            </w:r>
            <w:r w:rsidR="00673B8A">
              <w:rPr>
                <w:rFonts w:ascii="Times New Roman" w:hAnsi="Times New Roman"/>
                <w:sz w:val="20"/>
                <w:szCs w:val="20"/>
                <w:lang w:val="en-US"/>
              </w:rPr>
              <w:t>a</w:t>
            </w:r>
            <w:r w:rsidR="00673B8A" w:rsidRPr="00773723">
              <w:rPr>
                <w:rFonts w:ascii="Times New Roman" w:hAnsi="Times New Roman"/>
                <w:sz w:val="20"/>
                <w:szCs w:val="20"/>
                <w:lang w:val="en-US"/>
              </w:rPr>
              <w:t>t</w:t>
            </w:r>
            <w:r w:rsidRPr="00773723">
              <w:rPr>
                <w:rFonts w:ascii="Times New Roman" w:hAnsi="Times New Roman"/>
                <w:sz w:val="20"/>
                <w:szCs w:val="20"/>
                <w:lang w:val="en-US"/>
              </w:rPr>
              <w:t>.</w:t>
            </w:r>
          </w:p>
          <w:p w:rsidR="00037977" w:rsidRPr="00773723" w:rsidRDefault="00037977" w:rsidP="00037977">
            <w:pPr>
              <w:autoSpaceDE w:val="0"/>
              <w:autoSpaceDN w:val="0"/>
              <w:adjustRightInd w:val="0"/>
              <w:jc w:val="both"/>
              <w:rPr>
                <w:rFonts w:ascii="Times New Roman" w:hAnsi="Times New Roman"/>
                <w:sz w:val="20"/>
                <w:szCs w:val="20"/>
                <w:lang w:val="en-US"/>
              </w:rPr>
            </w:pPr>
          </w:p>
          <w:p w:rsidR="00037977" w:rsidRPr="00773723"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c) ‘appropriate multi-lateral trading facility’ means a multi-lateral trading facility whose</w:t>
            </w:r>
            <w:r>
              <w:rPr>
                <w:rFonts w:ascii="Times New Roman" w:hAnsi="Times New Roman"/>
                <w:sz w:val="20"/>
                <w:szCs w:val="20"/>
                <w:lang w:val="en-US"/>
              </w:rPr>
              <w:t xml:space="preserve"> </w:t>
            </w:r>
            <w:r w:rsidRPr="00773723">
              <w:rPr>
                <w:rFonts w:ascii="Times New Roman" w:hAnsi="Times New Roman"/>
                <w:sz w:val="20"/>
                <w:szCs w:val="20"/>
                <w:lang w:val="en-US"/>
              </w:rPr>
              <w:t>operator has adopted rules and procedures which are, in the opinion of the home competent authority, equivalent to article 6 (</w:t>
            </w:r>
            <w:r w:rsidR="00673B8A">
              <w:rPr>
                <w:rFonts w:ascii="Times New Roman" w:hAnsi="Times New Roman"/>
                <w:sz w:val="20"/>
                <w:szCs w:val="20"/>
                <w:lang w:val="en-US"/>
              </w:rPr>
              <w:t>1</w:t>
            </w:r>
            <w:r w:rsidRPr="00773723">
              <w:rPr>
                <w:rFonts w:ascii="Times New Roman" w:hAnsi="Times New Roman"/>
                <w:sz w:val="20"/>
                <w:szCs w:val="20"/>
                <w:lang w:val="en-US"/>
              </w:rPr>
              <w:t>)-(4) and (6) of Directive 2003/6/EC (the Market</w:t>
            </w:r>
            <w:r>
              <w:rPr>
                <w:rFonts w:ascii="Times New Roman" w:hAnsi="Times New Roman"/>
                <w:sz w:val="20"/>
                <w:szCs w:val="20"/>
                <w:lang w:val="en-US"/>
              </w:rPr>
              <w:t xml:space="preserve"> </w:t>
            </w:r>
            <w:r w:rsidRPr="00773723">
              <w:rPr>
                <w:rFonts w:ascii="Times New Roman" w:hAnsi="Times New Roman"/>
                <w:sz w:val="20"/>
                <w:szCs w:val="20"/>
                <w:lang w:val="en-US"/>
              </w:rPr>
              <w:t>Abuse Directive).</w:t>
            </w:r>
          </w:p>
          <w:p w:rsidR="00037977" w:rsidRPr="00666EEA" w:rsidRDefault="00037977" w:rsidP="00A8730C">
            <w:pPr>
              <w:autoSpaceDE w:val="0"/>
              <w:autoSpaceDN w:val="0"/>
              <w:adjustRightInd w:val="0"/>
              <w:jc w:val="both"/>
              <w:rPr>
                <w:rFonts w:ascii="Times New Roman" w:hAnsi="Times New Roman"/>
                <w:sz w:val="20"/>
                <w:szCs w:val="20"/>
                <w:lang w:val="en-US" w:eastAsia="nl-NL"/>
              </w:rPr>
            </w:pPr>
          </w:p>
        </w:tc>
        <w:tc>
          <w:tcPr>
            <w:tcW w:w="2004" w:type="dxa"/>
            <w:gridSpan w:val="2"/>
          </w:tcPr>
          <w:p w:rsidR="00037977" w:rsidRDefault="00037977" w:rsidP="00F00C23">
            <w:pPr>
              <w:rPr>
                <w:rFonts w:ascii="Times New Roman" w:hAnsi="Times New Roman"/>
                <w:sz w:val="20"/>
                <w:szCs w:val="20"/>
                <w:lang w:val="en-US"/>
              </w:rPr>
            </w:pPr>
          </w:p>
        </w:tc>
      </w:tr>
      <w:tr w:rsidR="00666EEA" w:rsidRPr="00666EEA" w:rsidTr="000C4EC4">
        <w:tc>
          <w:tcPr>
            <w:tcW w:w="1242" w:type="dxa"/>
          </w:tcPr>
          <w:p w:rsidR="00F00C23" w:rsidRDefault="00F00C23" w:rsidP="00F00C23">
            <w:pPr>
              <w:rPr>
                <w:rFonts w:ascii="Times New Roman" w:hAnsi="Times New Roman"/>
                <w:sz w:val="20"/>
                <w:szCs w:val="20"/>
              </w:rPr>
            </w:pPr>
            <w:r>
              <w:rPr>
                <w:rFonts w:ascii="Times New Roman" w:hAnsi="Times New Roman"/>
                <w:sz w:val="20"/>
                <w:szCs w:val="20"/>
              </w:rPr>
              <w:lastRenderedPageBreak/>
              <w:t>§132</w:t>
            </w:r>
          </w:p>
          <w:p w:rsidR="00666EEA" w:rsidRPr="00E80253" w:rsidRDefault="00666EEA">
            <w:pPr>
              <w:rPr>
                <w:rFonts w:ascii="Times New Roman" w:hAnsi="Times New Roman"/>
                <w:sz w:val="20"/>
                <w:szCs w:val="20"/>
                <w:lang w:val="en-US"/>
              </w:rPr>
            </w:pPr>
          </w:p>
        </w:tc>
        <w:tc>
          <w:tcPr>
            <w:tcW w:w="6377" w:type="dxa"/>
          </w:tcPr>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All prospectuses within the scope set out in par</w:t>
            </w:r>
            <w:r>
              <w:rPr>
                <w:rFonts w:ascii="Times New Roman" w:hAnsi="Times New Roman"/>
                <w:sz w:val="20"/>
                <w:szCs w:val="20"/>
                <w:lang w:val="en-US"/>
              </w:rPr>
              <w:t>agraph 131</w:t>
            </w:r>
            <w:r w:rsidRPr="00ED2C31">
              <w:rPr>
                <w:rFonts w:ascii="Times New Roman" w:hAnsi="Times New Roman"/>
                <w:sz w:val="20"/>
                <w:szCs w:val="20"/>
                <w:lang w:val="en-US"/>
              </w:rPr>
              <w:t xml:space="preserve"> by mineral companies should include the</w:t>
            </w:r>
            <w:r>
              <w:rPr>
                <w:rFonts w:ascii="Times New Roman" w:hAnsi="Times New Roman"/>
                <w:sz w:val="20"/>
                <w:szCs w:val="20"/>
                <w:lang w:val="en-US"/>
              </w:rPr>
              <w:t xml:space="preserve"> </w:t>
            </w:r>
            <w:r w:rsidRPr="00ED2C31">
              <w:rPr>
                <w:rFonts w:ascii="Times New Roman" w:hAnsi="Times New Roman"/>
                <w:sz w:val="20"/>
                <w:szCs w:val="20"/>
                <w:lang w:val="en-US"/>
              </w:rPr>
              <w:t>following up to date information segmented using a unit of account appropriate to the</w:t>
            </w:r>
            <w:r>
              <w:rPr>
                <w:rFonts w:ascii="Times New Roman" w:hAnsi="Times New Roman"/>
                <w:sz w:val="20"/>
                <w:szCs w:val="20"/>
                <w:lang w:val="en-US"/>
              </w:rPr>
              <w:t xml:space="preserve"> </w:t>
            </w:r>
            <w:r w:rsidRPr="00ED2C31">
              <w:rPr>
                <w:rFonts w:ascii="Times New Roman" w:hAnsi="Times New Roman"/>
                <w:sz w:val="20"/>
                <w:szCs w:val="20"/>
                <w:lang w:val="en-US"/>
              </w:rPr>
              <w:t>scale of its operations:</w:t>
            </w:r>
          </w:p>
          <w:p w:rsidR="00037977" w:rsidRPr="00ED2C31" w:rsidRDefault="00037977"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a) details of mineral resources, and where applicable reserves (presented separately) and</w:t>
            </w:r>
            <w:r>
              <w:rPr>
                <w:rFonts w:ascii="Times New Roman" w:hAnsi="Times New Roman"/>
                <w:sz w:val="20"/>
                <w:szCs w:val="20"/>
                <w:lang w:val="en-US"/>
              </w:rPr>
              <w:t xml:space="preserve"> </w:t>
            </w:r>
            <w:r w:rsidRPr="00ED2C31">
              <w:rPr>
                <w:rFonts w:ascii="Times New Roman" w:hAnsi="Times New Roman"/>
                <w:sz w:val="20"/>
                <w:szCs w:val="20"/>
                <w:lang w:val="en-US"/>
              </w:rPr>
              <w:t xml:space="preserve">exploration results/prospects in accordance with one of the reporting standards that is acceptable under the codes and/or </w:t>
            </w:r>
            <w:proofErr w:type="spellStart"/>
            <w:r w:rsidRPr="00ED2C31">
              <w:rPr>
                <w:rFonts w:ascii="Times New Roman" w:hAnsi="Times New Roman"/>
                <w:sz w:val="20"/>
                <w:szCs w:val="20"/>
                <w:lang w:val="en-US"/>
              </w:rPr>
              <w:t>organisations</w:t>
            </w:r>
            <w:proofErr w:type="spellEnd"/>
            <w:r w:rsidRPr="00ED2C31">
              <w:rPr>
                <w:rFonts w:ascii="Times New Roman" w:hAnsi="Times New Roman"/>
                <w:sz w:val="20"/>
                <w:szCs w:val="20"/>
                <w:lang w:val="en-US"/>
              </w:rPr>
              <w:t xml:space="preserve"> set out in Appendix I;</w:t>
            </w:r>
          </w:p>
          <w:p w:rsidR="00CB3783" w:rsidRPr="00ED2C31" w:rsidRDefault="00CB3783"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b) anticipated mine life and exploration potential or similar duration of commercial activity in extracting reserves;</w:t>
            </w:r>
          </w:p>
          <w:p w:rsidR="00CB3783" w:rsidRPr="00ED2C31" w:rsidRDefault="00CB3783"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c) an indication of duration and main terms of any licenses or concessions and legal, economic and environmental conditions for exploring and developing those licenses or concessions;</w:t>
            </w:r>
          </w:p>
          <w:p w:rsidR="00CB3783" w:rsidRPr="00ED2C31" w:rsidRDefault="00CB3783"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d) indications of the current and anticipated progress of mineral exploration and/or extraction and processing including a discussion of the accessibility of the deposit;</w:t>
            </w:r>
          </w:p>
          <w:p w:rsidR="00CB3783" w:rsidRPr="00ED2C31" w:rsidRDefault="00CB3783"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e) an explanation of any exceptional factors that have influenced (a) to (d) above.</w:t>
            </w:r>
          </w:p>
          <w:p w:rsidR="00037977" w:rsidRPr="00ED2C31" w:rsidRDefault="00037977"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If the transaction the prospectus describes includes the acquisition of a mineral company or of reserves and/or resources and the acquisition (or acquisitions in aggregate) constitutes a significant</w:t>
            </w:r>
            <w:r>
              <w:rPr>
                <w:rFonts w:ascii="Times New Roman" w:hAnsi="Times New Roman"/>
                <w:sz w:val="20"/>
                <w:szCs w:val="20"/>
                <w:lang w:val="en-US"/>
              </w:rPr>
              <w:t xml:space="preserve"> </w:t>
            </w:r>
            <w:r w:rsidRPr="00ED2C31">
              <w:rPr>
                <w:rFonts w:ascii="Times New Roman" w:hAnsi="Times New Roman"/>
                <w:sz w:val="20"/>
                <w:szCs w:val="20"/>
                <w:lang w:val="en-US"/>
              </w:rPr>
              <w:t xml:space="preserve">gross change (as defined in the 9th Recital of Regulation EC 809/2004 and in item 6 of Article </w:t>
            </w:r>
            <w:r>
              <w:rPr>
                <w:rFonts w:ascii="Times New Roman" w:hAnsi="Times New Roman"/>
                <w:sz w:val="20"/>
                <w:szCs w:val="20"/>
                <w:lang w:val="en-US"/>
              </w:rPr>
              <w:t>4</w:t>
            </w:r>
            <w:r w:rsidRPr="00ED2C31">
              <w:rPr>
                <w:rFonts w:ascii="Times New Roman" w:hAnsi="Times New Roman"/>
                <w:sz w:val="20"/>
                <w:szCs w:val="20"/>
                <w:lang w:val="en-US"/>
              </w:rPr>
              <w:t>a</w:t>
            </w:r>
            <w:r>
              <w:rPr>
                <w:rFonts w:ascii="Times New Roman" w:hAnsi="Times New Roman"/>
                <w:sz w:val="20"/>
                <w:szCs w:val="20"/>
                <w:lang w:val="en-US"/>
              </w:rPr>
              <w:t xml:space="preserve"> </w:t>
            </w:r>
            <w:r w:rsidRPr="00ED2C31">
              <w:rPr>
                <w:rFonts w:ascii="Times New Roman" w:hAnsi="Times New Roman"/>
                <w:sz w:val="20"/>
                <w:szCs w:val="20"/>
                <w:lang w:val="en-US"/>
              </w:rPr>
              <w:t>of R</w:t>
            </w:r>
            <w:r>
              <w:rPr>
                <w:rFonts w:ascii="Times New Roman" w:hAnsi="Times New Roman"/>
                <w:sz w:val="20"/>
                <w:szCs w:val="20"/>
                <w:lang w:val="en-US"/>
              </w:rPr>
              <w:t xml:space="preserve">egulation EC 211/2007) then the </w:t>
            </w:r>
            <w:r w:rsidRPr="00ED2C31">
              <w:rPr>
                <w:rFonts w:ascii="Times New Roman" w:hAnsi="Times New Roman"/>
                <w:sz w:val="20"/>
                <w:szCs w:val="20"/>
                <w:lang w:val="en-US"/>
              </w:rPr>
              <w:t>issuer should in addition include the information above on</w:t>
            </w:r>
            <w:r>
              <w:rPr>
                <w:rFonts w:ascii="Times New Roman" w:hAnsi="Times New Roman"/>
                <w:sz w:val="20"/>
                <w:szCs w:val="20"/>
                <w:lang w:val="en-US"/>
              </w:rPr>
              <w:t xml:space="preserve"> </w:t>
            </w:r>
            <w:r w:rsidRPr="00ED2C31">
              <w:rPr>
                <w:rFonts w:ascii="Times New Roman" w:hAnsi="Times New Roman"/>
                <w:sz w:val="20"/>
                <w:szCs w:val="20"/>
                <w:lang w:val="en-US"/>
              </w:rPr>
              <w:t>the assets being acquired. The new assets should be clearly segmented from the existing assets.</w:t>
            </w:r>
          </w:p>
          <w:p w:rsidR="00037977" w:rsidRPr="00ED2C31" w:rsidRDefault="00037977"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If information is included pursuant to this paragraph and it is inconsistent with corresponding information already put into the public domain by the issuer, the inconsistency should be explained</w:t>
            </w:r>
            <w:r>
              <w:rPr>
                <w:rFonts w:ascii="Times New Roman" w:hAnsi="Times New Roman"/>
                <w:sz w:val="20"/>
                <w:szCs w:val="20"/>
                <w:lang w:val="en-US"/>
              </w:rPr>
              <w:t xml:space="preserve"> </w:t>
            </w:r>
            <w:r w:rsidRPr="00ED2C31">
              <w:rPr>
                <w:rFonts w:ascii="Times New Roman" w:hAnsi="Times New Roman"/>
                <w:sz w:val="20"/>
                <w:szCs w:val="20"/>
                <w:lang w:val="en-US"/>
              </w:rPr>
              <w:t>in the prospectus.</w:t>
            </w:r>
          </w:p>
          <w:p w:rsidR="00F00C23" w:rsidRPr="00666EEA" w:rsidRDefault="00F00C23" w:rsidP="00A8730C">
            <w:pPr>
              <w:autoSpaceDE w:val="0"/>
              <w:autoSpaceDN w:val="0"/>
              <w:adjustRightInd w:val="0"/>
              <w:jc w:val="both"/>
              <w:rPr>
                <w:rFonts w:ascii="Times New Roman" w:hAnsi="Times New Roman"/>
                <w:sz w:val="20"/>
                <w:szCs w:val="20"/>
                <w:lang w:val="en-US"/>
              </w:rPr>
            </w:pPr>
          </w:p>
        </w:tc>
        <w:tc>
          <w:tcPr>
            <w:tcW w:w="2004" w:type="dxa"/>
            <w:gridSpan w:val="2"/>
          </w:tcPr>
          <w:p w:rsidR="00F00C23" w:rsidRDefault="00F00C23" w:rsidP="00F00C23">
            <w:pPr>
              <w:rPr>
                <w:rFonts w:ascii="Times New Roman" w:hAnsi="Times New Roman"/>
                <w:sz w:val="20"/>
                <w:szCs w:val="20"/>
                <w:lang w:val="en-US"/>
              </w:rPr>
            </w:pPr>
          </w:p>
          <w:p w:rsidR="00F00C23" w:rsidRDefault="00F00C23" w:rsidP="00F00C23">
            <w:pPr>
              <w:rPr>
                <w:rFonts w:ascii="Times New Roman" w:hAnsi="Times New Roman"/>
                <w:sz w:val="20"/>
                <w:szCs w:val="20"/>
                <w:lang w:val="en-US"/>
              </w:rPr>
            </w:pPr>
          </w:p>
          <w:p w:rsidR="00F00C23" w:rsidRDefault="00F00C23" w:rsidP="00F00C23">
            <w:pPr>
              <w:rPr>
                <w:rFonts w:ascii="Times New Roman" w:hAnsi="Times New Roman"/>
                <w:sz w:val="20"/>
                <w:szCs w:val="20"/>
                <w:lang w:val="en-US"/>
              </w:rPr>
            </w:pPr>
          </w:p>
          <w:p w:rsidR="00F00C23" w:rsidRDefault="00F00C23" w:rsidP="00F00C23">
            <w:pPr>
              <w:rPr>
                <w:rFonts w:ascii="Times New Roman" w:hAnsi="Times New Roman"/>
                <w:sz w:val="20"/>
                <w:szCs w:val="20"/>
                <w:lang w:val="en-US"/>
              </w:rPr>
            </w:pPr>
          </w:p>
          <w:p w:rsidR="00F00C23" w:rsidRPr="00E80253" w:rsidRDefault="00F00C23" w:rsidP="00F00C23">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F00C23" w:rsidRDefault="00F00C23"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F00C23" w:rsidRPr="00E80253" w:rsidRDefault="00F00C23" w:rsidP="00F00C23">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rsidR="00F00C23" w:rsidRDefault="00F00C23"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F00C23" w:rsidRPr="00E80253" w:rsidRDefault="00F00C23" w:rsidP="00F00C23">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rsidR="00F00C23" w:rsidRDefault="00F00C23" w:rsidP="00F00C23">
            <w:pPr>
              <w:rPr>
                <w:rFonts w:ascii="Times New Roman" w:hAnsi="Times New Roman"/>
                <w:sz w:val="20"/>
                <w:szCs w:val="20"/>
                <w:lang w:val="en-US"/>
              </w:rPr>
            </w:pPr>
          </w:p>
          <w:p w:rsidR="00A8730C" w:rsidRDefault="00A8730C"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F00C23" w:rsidRPr="00E80253" w:rsidRDefault="005B57A2" w:rsidP="00F00C23">
            <w:pPr>
              <w:rPr>
                <w:rFonts w:ascii="Times New Roman" w:hAnsi="Times New Roman"/>
                <w:color w:val="A6A6A6"/>
                <w:sz w:val="20"/>
                <w:szCs w:val="20"/>
                <w:lang w:val="en-US"/>
              </w:rPr>
            </w:pPr>
            <w:r>
              <w:rPr>
                <w:rFonts w:ascii="Times New Roman" w:hAnsi="Times New Roman"/>
                <w:i/>
                <w:color w:val="A6A6A6"/>
                <w:sz w:val="20"/>
                <w:szCs w:val="20"/>
                <w:lang w:val="en-US"/>
              </w:rPr>
              <w:t>d.</w:t>
            </w:r>
            <w:r w:rsidR="00F00C23"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rsidR="00F00C23" w:rsidRDefault="00F00C23"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CB3783" w:rsidRDefault="00CB3783" w:rsidP="00F00C23">
            <w:pPr>
              <w:rPr>
                <w:rFonts w:ascii="Times New Roman" w:hAnsi="Times New Roman"/>
                <w:sz w:val="20"/>
                <w:szCs w:val="20"/>
                <w:lang w:val="en-US"/>
              </w:rPr>
            </w:pPr>
          </w:p>
          <w:p w:rsidR="00F00C23" w:rsidRPr="00E80253" w:rsidRDefault="00A8730C" w:rsidP="00F00C23">
            <w:pPr>
              <w:rPr>
                <w:rFonts w:ascii="Times New Roman" w:hAnsi="Times New Roman"/>
                <w:color w:val="A6A6A6"/>
                <w:sz w:val="20"/>
                <w:szCs w:val="20"/>
                <w:lang w:val="en-US"/>
              </w:rPr>
            </w:pPr>
            <w:r>
              <w:rPr>
                <w:rFonts w:ascii="Times New Roman" w:hAnsi="Times New Roman"/>
                <w:i/>
                <w:color w:val="A6A6A6"/>
                <w:sz w:val="20"/>
                <w:szCs w:val="20"/>
                <w:lang w:val="en-US"/>
              </w:rPr>
              <w:t>e.</w:t>
            </w:r>
            <w:r w:rsidR="00F00C23"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666EEA" w:rsidRDefault="00666EEA">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Pr="00E80253" w:rsidRDefault="00CB3783" w:rsidP="00CB3783">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rsidR="00CB3783" w:rsidRDefault="00CB3783">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Default="00CB3783">
            <w:pPr>
              <w:rPr>
                <w:rFonts w:ascii="Times New Roman" w:hAnsi="Times New Roman"/>
                <w:sz w:val="20"/>
                <w:szCs w:val="20"/>
                <w:lang w:val="en-US"/>
              </w:rPr>
            </w:pPr>
          </w:p>
          <w:p w:rsidR="00CB3783" w:rsidRPr="00E80253" w:rsidRDefault="00CB3783" w:rsidP="00CB3783">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rsidR="00CB3783" w:rsidRPr="00666EEA" w:rsidRDefault="00CB3783">
            <w:pPr>
              <w:rPr>
                <w:rFonts w:ascii="Times New Roman" w:hAnsi="Times New Roman"/>
                <w:sz w:val="20"/>
                <w:szCs w:val="20"/>
                <w:lang w:val="en-US"/>
              </w:rPr>
            </w:pPr>
          </w:p>
        </w:tc>
      </w:tr>
      <w:tr w:rsidR="00A8730C" w:rsidRPr="00673B8A" w:rsidTr="000C4EC4">
        <w:tc>
          <w:tcPr>
            <w:tcW w:w="1242" w:type="dxa"/>
            <w:tcBorders>
              <w:bottom w:val="single" w:sz="4" w:space="0" w:color="auto"/>
            </w:tcBorders>
          </w:tcPr>
          <w:p w:rsidR="00A8730C" w:rsidRPr="00A8730C" w:rsidRDefault="003C7F41" w:rsidP="003C7F41">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tcBorders>
              <w:bottom w:val="single" w:sz="4" w:space="0" w:color="auto"/>
            </w:tcBorders>
          </w:tcPr>
          <w:p w:rsidR="00A8730C" w:rsidRPr="00666EEA" w:rsidRDefault="00A8730C" w:rsidP="00A8730C">
            <w:pPr>
              <w:jc w:val="both"/>
              <w:rPr>
                <w:rFonts w:ascii="Times New Roman" w:hAnsi="Times New Roman"/>
                <w:sz w:val="20"/>
                <w:szCs w:val="20"/>
                <w:lang w:val="en-US"/>
              </w:rPr>
            </w:pPr>
          </w:p>
        </w:tc>
      </w:tr>
      <w:tr w:rsidR="00A8730C" w:rsidRPr="00666EEA" w:rsidTr="000C4EC4">
        <w:tc>
          <w:tcPr>
            <w:tcW w:w="1242" w:type="dxa"/>
            <w:tcBorders>
              <w:bottom w:val="single" w:sz="4" w:space="0" w:color="auto"/>
            </w:tcBorders>
          </w:tcPr>
          <w:p w:rsidR="00A8730C" w:rsidRDefault="00A8730C" w:rsidP="00A8730C">
            <w:pPr>
              <w:rPr>
                <w:rFonts w:ascii="Times New Roman" w:hAnsi="Times New Roman"/>
                <w:sz w:val="20"/>
                <w:szCs w:val="20"/>
              </w:rPr>
            </w:pPr>
            <w:r>
              <w:rPr>
                <w:rFonts w:ascii="Times New Roman" w:hAnsi="Times New Roman"/>
                <w:sz w:val="20"/>
                <w:szCs w:val="20"/>
              </w:rPr>
              <w:t>§133</w:t>
            </w:r>
          </w:p>
          <w:p w:rsidR="00A8730C" w:rsidRPr="00666EEA" w:rsidRDefault="00A8730C" w:rsidP="00811690">
            <w:pPr>
              <w:rPr>
                <w:rFonts w:ascii="Times New Roman" w:hAnsi="Times New Roman"/>
                <w:sz w:val="14"/>
                <w:szCs w:val="14"/>
                <w:lang w:val="en-US"/>
              </w:rPr>
            </w:pPr>
          </w:p>
        </w:tc>
        <w:tc>
          <w:tcPr>
            <w:tcW w:w="6377" w:type="dxa"/>
            <w:tcBorders>
              <w:bottom w:val="single" w:sz="4" w:space="0" w:color="auto"/>
            </w:tcBorders>
          </w:tcPr>
          <w:p w:rsidR="00037977" w:rsidRDefault="00CB3783" w:rsidP="00CB3783">
            <w:pPr>
              <w:autoSpaceDE w:val="0"/>
              <w:autoSpaceDN w:val="0"/>
              <w:adjustRightInd w:val="0"/>
              <w:jc w:val="both"/>
              <w:rPr>
                <w:rFonts w:ascii="Times New Roman" w:hAnsi="Times New Roman"/>
                <w:sz w:val="20"/>
                <w:szCs w:val="20"/>
                <w:lang w:val="en-US"/>
              </w:rPr>
            </w:pPr>
            <w:proofErr w:type="spellStart"/>
            <w:r>
              <w:rPr>
                <w:rFonts w:ascii="Times New Roman" w:hAnsi="Times New Roman"/>
                <w:sz w:val="20"/>
                <w:szCs w:val="20"/>
                <w:lang w:val="en-US"/>
              </w:rPr>
              <w:t>i</w:t>
            </w:r>
            <w:proofErr w:type="spellEnd"/>
            <w:r>
              <w:rPr>
                <w:rFonts w:ascii="Times New Roman" w:hAnsi="Times New Roman"/>
                <w:sz w:val="20"/>
                <w:szCs w:val="20"/>
                <w:lang w:val="en-US"/>
              </w:rPr>
              <w:t>)</w:t>
            </w:r>
            <w:r w:rsidR="00037977" w:rsidRPr="00ED2C31">
              <w:rPr>
                <w:rFonts w:ascii="Times New Roman" w:hAnsi="Times New Roman"/>
                <w:sz w:val="20"/>
                <w:szCs w:val="20"/>
                <w:lang w:val="en-US"/>
              </w:rPr>
              <w:t xml:space="preserve"> In addition, all prospectuses by mineral companies within</w:t>
            </w:r>
            <w:r w:rsidR="00037977">
              <w:rPr>
                <w:rFonts w:ascii="Times New Roman" w:hAnsi="Times New Roman"/>
                <w:sz w:val="20"/>
                <w:szCs w:val="20"/>
                <w:lang w:val="en-US"/>
              </w:rPr>
              <w:t xml:space="preserve"> the scope set out in paragraph </w:t>
            </w:r>
            <w:r w:rsidR="00037977" w:rsidRPr="00ED2C31">
              <w:rPr>
                <w:rFonts w:ascii="Times New Roman" w:hAnsi="Times New Roman"/>
                <w:sz w:val="20"/>
                <w:szCs w:val="20"/>
                <w:lang w:val="en-US"/>
              </w:rPr>
              <w:t>131 should (except where the exemption in paragraph 133(</w:t>
            </w:r>
            <w:r w:rsidR="00BC3F6F">
              <w:rPr>
                <w:rFonts w:ascii="Times New Roman" w:hAnsi="Times New Roman"/>
                <w:sz w:val="20"/>
                <w:szCs w:val="20"/>
                <w:lang w:val="en-US"/>
              </w:rPr>
              <w:t>ii</w:t>
            </w:r>
            <w:r w:rsidR="00037977" w:rsidRPr="00ED2C31">
              <w:rPr>
                <w:rFonts w:ascii="Times New Roman" w:hAnsi="Times New Roman"/>
                <w:sz w:val="20"/>
                <w:szCs w:val="20"/>
                <w:lang w:val="en-US"/>
              </w:rPr>
              <w:t>) appl</w:t>
            </w:r>
            <w:r w:rsidR="00037977">
              <w:rPr>
                <w:rFonts w:ascii="Times New Roman" w:hAnsi="Times New Roman"/>
                <w:sz w:val="20"/>
                <w:szCs w:val="20"/>
                <w:lang w:val="en-US"/>
              </w:rPr>
              <w:t xml:space="preserve">ies) contain a competent persons </w:t>
            </w:r>
            <w:r w:rsidR="00037977" w:rsidRPr="00ED2C31">
              <w:rPr>
                <w:rFonts w:ascii="Times New Roman" w:hAnsi="Times New Roman"/>
                <w:sz w:val="20"/>
                <w:szCs w:val="20"/>
                <w:lang w:val="en-US"/>
              </w:rPr>
              <w:t>report which should:</w:t>
            </w:r>
          </w:p>
          <w:p w:rsidR="00CB3783" w:rsidRDefault="00CB3783"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a) be prepared by an individual who:</w:t>
            </w:r>
          </w:p>
          <w:p w:rsidR="00037977" w:rsidRDefault="00037977" w:rsidP="001D68EE">
            <w:pPr>
              <w:autoSpaceDE w:val="0"/>
              <w:autoSpaceDN w:val="0"/>
              <w:adjustRightInd w:val="0"/>
              <w:ind w:left="459"/>
              <w:jc w:val="both"/>
              <w:rPr>
                <w:rFonts w:ascii="Times New Roman" w:hAnsi="Times New Roman"/>
                <w:sz w:val="20"/>
                <w:szCs w:val="20"/>
                <w:lang w:val="en-US"/>
              </w:rPr>
            </w:pPr>
            <w:proofErr w:type="spellStart"/>
            <w:r>
              <w:rPr>
                <w:rFonts w:ascii="Times New Roman" w:hAnsi="Times New Roman"/>
                <w:sz w:val="20"/>
                <w:szCs w:val="20"/>
                <w:lang w:val="en-US"/>
              </w:rPr>
              <w:t>i</w:t>
            </w:r>
            <w:proofErr w:type="spellEnd"/>
            <w:r>
              <w:rPr>
                <w:rFonts w:ascii="Times New Roman" w:hAnsi="Times New Roman"/>
                <w:sz w:val="20"/>
                <w:szCs w:val="20"/>
                <w:lang w:val="en-US"/>
              </w:rPr>
              <w:t>) either:</w:t>
            </w:r>
          </w:p>
          <w:p w:rsidR="00037977" w:rsidRDefault="00037977" w:rsidP="001D68EE">
            <w:pPr>
              <w:autoSpaceDE w:val="0"/>
              <w:autoSpaceDN w:val="0"/>
              <w:adjustRightInd w:val="0"/>
              <w:ind w:left="885"/>
              <w:jc w:val="both"/>
              <w:rPr>
                <w:rFonts w:ascii="Times New Roman" w:hAnsi="Times New Roman"/>
                <w:sz w:val="20"/>
                <w:szCs w:val="20"/>
                <w:lang w:val="en-US"/>
              </w:rPr>
            </w:pPr>
            <w:r w:rsidRPr="00ED2C31">
              <w:rPr>
                <w:rFonts w:ascii="Times New Roman" w:hAnsi="Times New Roman"/>
                <w:sz w:val="20"/>
                <w:szCs w:val="20"/>
                <w:lang w:val="en-US"/>
              </w:rPr>
              <w:t>(</w:t>
            </w:r>
            <w:r>
              <w:rPr>
                <w:rFonts w:ascii="Times New Roman" w:hAnsi="Times New Roman"/>
                <w:sz w:val="20"/>
                <w:szCs w:val="20"/>
                <w:lang w:val="en-US"/>
              </w:rPr>
              <w:t>1</w:t>
            </w:r>
            <w:r w:rsidRPr="00ED2C31">
              <w:rPr>
                <w:rFonts w:ascii="Times New Roman" w:hAnsi="Times New Roman"/>
                <w:sz w:val="20"/>
                <w:szCs w:val="20"/>
                <w:lang w:val="en-US"/>
              </w:rPr>
              <w:t>) po</w:t>
            </w:r>
            <w:r>
              <w:rPr>
                <w:rFonts w:ascii="Times New Roman" w:hAnsi="Times New Roman"/>
                <w:sz w:val="20"/>
                <w:szCs w:val="20"/>
                <w:lang w:val="en-US"/>
              </w:rPr>
              <w:t>ss</w:t>
            </w:r>
            <w:r w:rsidRPr="00ED2C31">
              <w:rPr>
                <w:rFonts w:ascii="Times New Roman" w:hAnsi="Times New Roman"/>
                <w:sz w:val="20"/>
                <w:szCs w:val="20"/>
                <w:lang w:val="en-US"/>
              </w:rPr>
              <w:t>e</w:t>
            </w:r>
            <w:r>
              <w:rPr>
                <w:rFonts w:ascii="Times New Roman" w:hAnsi="Times New Roman"/>
                <w:sz w:val="20"/>
                <w:szCs w:val="20"/>
                <w:lang w:val="en-US"/>
              </w:rPr>
              <w:t>ss</w:t>
            </w:r>
            <w:r w:rsidRPr="00ED2C31">
              <w:rPr>
                <w:rFonts w:ascii="Times New Roman" w:hAnsi="Times New Roman"/>
                <w:sz w:val="20"/>
                <w:szCs w:val="20"/>
                <w:lang w:val="en-US"/>
              </w:rPr>
              <w:t>e</w:t>
            </w:r>
            <w:r>
              <w:rPr>
                <w:rFonts w:ascii="Times New Roman" w:hAnsi="Times New Roman"/>
                <w:sz w:val="20"/>
                <w:szCs w:val="20"/>
                <w:lang w:val="en-US"/>
              </w:rPr>
              <w:t>s</w:t>
            </w:r>
            <w:r w:rsidRPr="00ED2C31">
              <w:rPr>
                <w:rFonts w:ascii="Times New Roman" w:hAnsi="Times New Roman"/>
                <w:sz w:val="20"/>
                <w:szCs w:val="20"/>
                <w:lang w:val="en-US"/>
              </w:rPr>
              <w:t xml:space="preserve"> the required competency requirements as prescribed by the</w:t>
            </w:r>
            <w:r w:rsidR="00CB3783">
              <w:rPr>
                <w:rFonts w:ascii="Times New Roman" w:hAnsi="Times New Roman"/>
                <w:sz w:val="20"/>
                <w:szCs w:val="20"/>
                <w:lang w:val="en-US"/>
              </w:rPr>
              <w:t xml:space="preserve"> </w:t>
            </w:r>
            <w:r w:rsidRPr="00ED2C31">
              <w:rPr>
                <w:rFonts w:ascii="Times New Roman" w:hAnsi="Times New Roman"/>
                <w:sz w:val="20"/>
                <w:szCs w:val="20"/>
                <w:lang w:val="en-US"/>
              </w:rPr>
              <w:t>relevant codes/</w:t>
            </w:r>
            <w:proofErr w:type="spellStart"/>
            <w:r w:rsidRPr="00ED2C31">
              <w:rPr>
                <w:rFonts w:ascii="Times New Roman" w:hAnsi="Times New Roman"/>
                <w:sz w:val="20"/>
                <w:szCs w:val="20"/>
                <w:lang w:val="en-US"/>
              </w:rPr>
              <w:t>organi</w:t>
            </w:r>
            <w:r>
              <w:rPr>
                <w:rFonts w:ascii="Times New Roman" w:hAnsi="Times New Roman"/>
                <w:sz w:val="20"/>
                <w:szCs w:val="20"/>
                <w:lang w:val="en-US"/>
              </w:rPr>
              <w:t>sa</w:t>
            </w:r>
            <w:r w:rsidRPr="00ED2C31">
              <w:rPr>
                <w:rFonts w:ascii="Times New Roman" w:hAnsi="Times New Roman"/>
                <w:sz w:val="20"/>
                <w:szCs w:val="20"/>
                <w:lang w:val="en-US"/>
              </w:rPr>
              <w:t>tion</w:t>
            </w:r>
            <w:proofErr w:type="spellEnd"/>
            <w:r w:rsidRPr="00ED2C31">
              <w:rPr>
                <w:rFonts w:ascii="Times New Roman" w:hAnsi="Times New Roman"/>
                <w:sz w:val="20"/>
                <w:szCs w:val="20"/>
                <w:lang w:val="en-US"/>
              </w:rPr>
              <w:t xml:space="preserve"> (listed in Appendix </w:t>
            </w:r>
            <w:r w:rsidRPr="00ED2C31">
              <w:rPr>
                <w:rFonts w:ascii="Times New Roman" w:hAnsi="Times New Roman"/>
                <w:sz w:val="20"/>
                <w:szCs w:val="20"/>
                <w:lang w:val="en-US"/>
              </w:rPr>
              <w:lastRenderedPageBreak/>
              <w:t>I); or</w:t>
            </w:r>
          </w:p>
          <w:p w:rsidR="00037977" w:rsidRPr="00ED2C31" w:rsidRDefault="00037977" w:rsidP="001D68EE">
            <w:pPr>
              <w:autoSpaceDE w:val="0"/>
              <w:autoSpaceDN w:val="0"/>
              <w:adjustRightInd w:val="0"/>
              <w:ind w:left="885"/>
              <w:jc w:val="both"/>
              <w:rPr>
                <w:rFonts w:ascii="Times New Roman" w:hAnsi="Times New Roman"/>
                <w:sz w:val="20"/>
                <w:szCs w:val="20"/>
                <w:lang w:val="en-US"/>
              </w:rPr>
            </w:pPr>
          </w:p>
          <w:p w:rsidR="00037977" w:rsidRDefault="001D68EE" w:rsidP="001D68EE">
            <w:pPr>
              <w:autoSpaceDE w:val="0"/>
              <w:autoSpaceDN w:val="0"/>
              <w:adjustRightInd w:val="0"/>
              <w:ind w:left="885"/>
              <w:jc w:val="both"/>
              <w:rPr>
                <w:rFonts w:ascii="Times New Roman" w:hAnsi="Times New Roman"/>
                <w:sz w:val="20"/>
                <w:szCs w:val="20"/>
                <w:lang w:val="en-US"/>
              </w:rPr>
            </w:pPr>
            <w:r>
              <w:rPr>
                <w:rFonts w:ascii="Times New Roman" w:hAnsi="Times New Roman"/>
                <w:sz w:val="20"/>
                <w:szCs w:val="20"/>
                <w:lang w:val="en-US"/>
              </w:rPr>
              <w:t xml:space="preserve">(2) </w:t>
            </w:r>
            <w:r w:rsidR="00037977" w:rsidRPr="00ED2C31">
              <w:rPr>
                <w:rFonts w:ascii="Times New Roman" w:hAnsi="Times New Roman"/>
                <w:sz w:val="20"/>
                <w:szCs w:val="20"/>
                <w:lang w:val="en-US"/>
              </w:rPr>
              <w:t xml:space="preserve">if </w:t>
            </w:r>
            <w:r w:rsidR="00037977">
              <w:rPr>
                <w:rFonts w:ascii="Times New Roman" w:hAnsi="Times New Roman"/>
                <w:sz w:val="20"/>
                <w:szCs w:val="20"/>
                <w:lang w:val="en-US"/>
              </w:rPr>
              <w:t>s</w:t>
            </w:r>
            <w:r w:rsidR="00037977" w:rsidRPr="00ED2C31">
              <w:rPr>
                <w:rFonts w:ascii="Times New Roman" w:hAnsi="Times New Roman"/>
                <w:sz w:val="20"/>
                <w:szCs w:val="20"/>
                <w:lang w:val="en-US"/>
              </w:rPr>
              <w:t>uch requirements are not prescribed by the code/</w:t>
            </w:r>
            <w:proofErr w:type="spellStart"/>
            <w:r w:rsidR="00037977" w:rsidRPr="00ED2C31">
              <w:rPr>
                <w:rFonts w:ascii="Times New Roman" w:hAnsi="Times New Roman"/>
                <w:sz w:val="20"/>
                <w:szCs w:val="20"/>
                <w:lang w:val="en-US"/>
              </w:rPr>
              <w:t>organisation</w:t>
            </w:r>
            <w:proofErr w:type="spellEnd"/>
            <w:r w:rsidR="00037977" w:rsidRPr="00ED2C31">
              <w:rPr>
                <w:rFonts w:ascii="Times New Roman" w:hAnsi="Times New Roman"/>
                <w:sz w:val="20"/>
                <w:szCs w:val="20"/>
                <w:lang w:val="en-US"/>
              </w:rPr>
              <w:t>,</w:t>
            </w:r>
            <w:r w:rsidR="00CB3783">
              <w:rPr>
                <w:rFonts w:ascii="Times New Roman" w:hAnsi="Times New Roman"/>
                <w:sz w:val="20"/>
                <w:szCs w:val="20"/>
                <w:lang w:val="en-US"/>
              </w:rPr>
              <w:t xml:space="preserve"> </w:t>
            </w:r>
            <w:r w:rsidR="00037977" w:rsidRPr="00ED2C31">
              <w:rPr>
                <w:rFonts w:ascii="Times New Roman" w:hAnsi="Times New Roman"/>
                <w:sz w:val="20"/>
                <w:szCs w:val="20"/>
                <w:lang w:val="en-US"/>
              </w:rPr>
              <w:t>t</w:t>
            </w:r>
            <w:r w:rsidR="00037977">
              <w:rPr>
                <w:rFonts w:ascii="Times New Roman" w:hAnsi="Times New Roman"/>
                <w:sz w:val="20"/>
                <w:szCs w:val="20"/>
                <w:lang w:val="en-US"/>
              </w:rPr>
              <w:t>h</w:t>
            </w:r>
            <w:r w:rsidR="00037977" w:rsidRPr="00ED2C31">
              <w:rPr>
                <w:rFonts w:ascii="Times New Roman" w:hAnsi="Times New Roman"/>
                <w:sz w:val="20"/>
                <w:szCs w:val="20"/>
                <w:lang w:val="en-US"/>
              </w:rPr>
              <w:t>en:</w:t>
            </w:r>
          </w:p>
          <w:p w:rsidR="001D68EE" w:rsidRDefault="001D68EE" w:rsidP="001D68EE">
            <w:pPr>
              <w:autoSpaceDE w:val="0"/>
              <w:autoSpaceDN w:val="0"/>
              <w:adjustRightInd w:val="0"/>
              <w:ind w:left="885"/>
              <w:jc w:val="both"/>
              <w:rPr>
                <w:rFonts w:ascii="Times New Roman" w:hAnsi="Times New Roman"/>
                <w:sz w:val="20"/>
                <w:szCs w:val="20"/>
                <w:lang w:val="en-US"/>
              </w:rPr>
            </w:pPr>
          </w:p>
          <w:p w:rsidR="00037977" w:rsidRDefault="00037977" w:rsidP="001D68EE">
            <w:pPr>
              <w:autoSpaceDE w:val="0"/>
              <w:autoSpaceDN w:val="0"/>
              <w:adjustRightInd w:val="0"/>
              <w:ind w:left="1310"/>
              <w:jc w:val="both"/>
              <w:rPr>
                <w:rFonts w:ascii="Times New Roman" w:hAnsi="Times New Roman"/>
                <w:sz w:val="20"/>
                <w:szCs w:val="20"/>
                <w:lang w:val="en-US"/>
              </w:rPr>
            </w:pPr>
            <w:r w:rsidRPr="00ED2C31">
              <w:rPr>
                <w:rFonts w:ascii="Times New Roman" w:hAnsi="Times New Roman"/>
                <w:sz w:val="20"/>
                <w:szCs w:val="20"/>
                <w:lang w:val="en-US"/>
              </w:rPr>
              <w:t>(a) is professionally qualified and a member in good standing of</w:t>
            </w:r>
            <w:r w:rsidR="00CB3783">
              <w:rPr>
                <w:rFonts w:ascii="Times New Roman" w:hAnsi="Times New Roman"/>
                <w:sz w:val="20"/>
                <w:szCs w:val="20"/>
                <w:lang w:val="en-US"/>
              </w:rPr>
              <w:t xml:space="preserve"> </w:t>
            </w:r>
            <w:r w:rsidRPr="00ED2C31">
              <w:rPr>
                <w:rFonts w:ascii="Times New Roman" w:hAnsi="Times New Roman"/>
                <w:sz w:val="20"/>
                <w:szCs w:val="20"/>
                <w:lang w:val="en-US"/>
              </w:rPr>
              <w:t xml:space="preserve">an appropriate </w:t>
            </w:r>
            <w:proofErr w:type="spellStart"/>
            <w:r w:rsidRPr="00ED2C31">
              <w:rPr>
                <w:rFonts w:ascii="Times New Roman" w:hAnsi="Times New Roman"/>
                <w:sz w:val="20"/>
                <w:szCs w:val="20"/>
                <w:lang w:val="en-US"/>
              </w:rPr>
              <w:t>recognised</w:t>
            </w:r>
            <w:proofErr w:type="spellEnd"/>
            <w:r w:rsidRPr="00ED2C31">
              <w:rPr>
                <w:rFonts w:ascii="Times New Roman" w:hAnsi="Times New Roman"/>
                <w:sz w:val="20"/>
                <w:szCs w:val="20"/>
                <w:lang w:val="en-US"/>
              </w:rPr>
              <w:t xml:space="preserve"> professional association, institution or</w:t>
            </w:r>
            <w:r w:rsidR="00CB3783">
              <w:rPr>
                <w:rFonts w:ascii="Times New Roman" w:hAnsi="Times New Roman"/>
                <w:sz w:val="20"/>
                <w:szCs w:val="20"/>
                <w:lang w:val="en-US"/>
              </w:rPr>
              <w:t xml:space="preserve"> </w:t>
            </w:r>
            <w:r w:rsidRPr="00ED2C31">
              <w:rPr>
                <w:rFonts w:ascii="Times New Roman" w:hAnsi="Times New Roman"/>
                <w:sz w:val="20"/>
                <w:szCs w:val="20"/>
                <w:lang w:val="en-US"/>
              </w:rPr>
              <w:t>body relevant to t</w:t>
            </w:r>
            <w:r>
              <w:rPr>
                <w:rFonts w:ascii="Times New Roman" w:hAnsi="Times New Roman"/>
                <w:sz w:val="20"/>
                <w:szCs w:val="20"/>
                <w:lang w:val="en-US"/>
              </w:rPr>
              <w:t>h</w:t>
            </w:r>
            <w:r w:rsidRPr="00ED2C31">
              <w:rPr>
                <w:rFonts w:ascii="Times New Roman" w:hAnsi="Times New Roman"/>
                <w:sz w:val="20"/>
                <w:szCs w:val="20"/>
                <w:lang w:val="en-US"/>
              </w:rPr>
              <w:t>e activity being undertaken, and who is subject</w:t>
            </w:r>
            <w:r w:rsidR="00CB3783">
              <w:rPr>
                <w:rFonts w:ascii="Times New Roman" w:hAnsi="Times New Roman"/>
                <w:sz w:val="20"/>
                <w:szCs w:val="20"/>
                <w:lang w:val="en-US"/>
              </w:rPr>
              <w:t xml:space="preserve"> </w:t>
            </w:r>
            <w:r w:rsidRPr="00ED2C31">
              <w:rPr>
                <w:rFonts w:ascii="Times New Roman" w:hAnsi="Times New Roman"/>
                <w:sz w:val="20"/>
                <w:szCs w:val="20"/>
                <w:lang w:val="en-US"/>
              </w:rPr>
              <w:t>to the enforceable rules of conduct;</w:t>
            </w:r>
          </w:p>
          <w:p w:rsidR="00CB3783" w:rsidRDefault="00037977" w:rsidP="001D68EE">
            <w:pPr>
              <w:autoSpaceDE w:val="0"/>
              <w:autoSpaceDN w:val="0"/>
              <w:adjustRightInd w:val="0"/>
              <w:ind w:left="1310"/>
              <w:jc w:val="both"/>
              <w:rPr>
                <w:rFonts w:ascii="Times New Roman" w:hAnsi="Times New Roman"/>
                <w:sz w:val="20"/>
                <w:szCs w:val="20"/>
                <w:lang w:val="en-US"/>
              </w:rPr>
            </w:pPr>
            <w:r w:rsidRPr="00ED2C31">
              <w:rPr>
                <w:rFonts w:ascii="Times New Roman" w:hAnsi="Times New Roman"/>
                <w:sz w:val="20"/>
                <w:szCs w:val="20"/>
                <w:lang w:val="en-US"/>
              </w:rPr>
              <w:t xml:space="preserve">(b) </w:t>
            </w:r>
            <w:r>
              <w:rPr>
                <w:rFonts w:ascii="Times New Roman" w:hAnsi="Times New Roman"/>
                <w:sz w:val="20"/>
                <w:szCs w:val="20"/>
                <w:lang w:val="en-US"/>
              </w:rPr>
              <w:t>h</w:t>
            </w:r>
            <w:r w:rsidRPr="00ED2C31">
              <w:rPr>
                <w:rFonts w:ascii="Times New Roman" w:hAnsi="Times New Roman"/>
                <w:sz w:val="20"/>
                <w:szCs w:val="20"/>
                <w:lang w:val="en-US"/>
              </w:rPr>
              <w:t>a</w:t>
            </w:r>
            <w:r>
              <w:rPr>
                <w:rFonts w:ascii="Times New Roman" w:hAnsi="Times New Roman"/>
                <w:sz w:val="20"/>
                <w:szCs w:val="20"/>
                <w:lang w:val="en-US"/>
              </w:rPr>
              <w:t>s</w:t>
            </w:r>
            <w:r w:rsidRPr="00ED2C31">
              <w:rPr>
                <w:rFonts w:ascii="Times New Roman" w:hAnsi="Times New Roman"/>
                <w:sz w:val="20"/>
                <w:szCs w:val="20"/>
                <w:lang w:val="en-US"/>
              </w:rPr>
              <w:t xml:space="preserve"> at least five years’ relevant professional experience in the</w:t>
            </w:r>
            <w:r w:rsidR="00CB3783">
              <w:rPr>
                <w:rFonts w:ascii="Times New Roman" w:hAnsi="Times New Roman"/>
                <w:sz w:val="20"/>
                <w:szCs w:val="20"/>
                <w:lang w:val="en-US"/>
              </w:rPr>
              <w:t xml:space="preserve"> </w:t>
            </w:r>
            <w:r w:rsidRPr="00ED2C31">
              <w:rPr>
                <w:rFonts w:ascii="Times New Roman" w:hAnsi="Times New Roman"/>
                <w:sz w:val="20"/>
                <w:szCs w:val="20"/>
                <w:lang w:val="en-US"/>
              </w:rPr>
              <w:t>estimation, a</w:t>
            </w:r>
            <w:r>
              <w:rPr>
                <w:rFonts w:ascii="Times New Roman" w:hAnsi="Times New Roman"/>
                <w:sz w:val="20"/>
                <w:szCs w:val="20"/>
                <w:lang w:val="en-US"/>
              </w:rPr>
              <w:t>ss</w:t>
            </w:r>
            <w:r w:rsidRPr="00ED2C31">
              <w:rPr>
                <w:rFonts w:ascii="Times New Roman" w:hAnsi="Times New Roman"/>
                <w:sz w:val="20"/>
                <w:szCs w:val="20"/>
                <w:lang w:val="en-US"/>
              </w:rPr>
              <w:t>e</w:t>
            </w:r>
            <w:r>
              <w:rPr>
                <w:rFonts w:ascii="Times New Roman" w:hAnsi="Times New Roman"/>
                <w:sz w:val="20"/>
                <w:szCs w:val="20"/>
                <w:lang w:val="en-US"/>
              </w:rPr>
              <w:t>ss</w:t>
            </w:r>
            <w:r w:rsidRPr="00ED2C31">
              <w:rPr>
                <w:rFonts w:ascii="Times New Roman" w:hAnsi="Times New Roman"/>
                <w:sz w:val="20"/>
                <w:szCs w:val="20"/>
                <w:lang w:val="en-US"/>
              </w:rPr>
              <w:t>ment and evaluation of the type of mineral or</w:t>
            </w:r>
            <w:r w:rsidR="00CB3783">
              <w:rPr>
                <w:rFonts w:ascii="Times New Roman" w:hAnsi="Times New Roman"/>
                <w:sz w:val="20"/>
                <w:szCs w:val="20"/>
                <w:lang w:val="en-US"/>
              </w:rPr>
              <w:t xml:space="preserve"> </w:t>
            </w:r>
            <w:r w:rsidRPr="00ED2C31">
              <w:rPr>
                <w:rFonts w:ascii="Times New Roman" w:hAnsi="Times New Roman"/>
                <w:sz w:val="20"/>
                <w:szCs w:val="20"/>
                <w:lang w:val="en-US"/>
              </w:rPr>
              <w:t>fluid deposit being or to be exploited by the company and to the</w:t>
            </w:r>
            <w:r w:rsidR="00CB3783">
              <w:rPr>
                <w:rFonts w:ascii="Times New Roman" w:hAnsi="Times New Roman"/>
                <w:sz w:val="20"/>
                <w:szCs w:val="20"/>
                <w:lang w:val="en-US"/>
              </w:rPr>
              <w:t xml:space="preserve"> </w:t>
            </w:r>
            <w:r w:rsidRPr="00ED2C31">
              <w:rPr>
                <w:rFonts w:ascii="Times New Roman" w:hAnsi="Times New Roman"/>
                <w:sz w:val="20"/>
                <w:szCs w:val="20"/>
                <w:lang w:val="en-US"/>
              </w:rPr>
              <w:t>activity which that person is undertaking; and</w:t>
            </w:r>
            <w:r w:rsidR="00CB3783">
              <w:rPr>
                <w:rFonts w:ascii="Times New Roman" w:hAnsi="Times New Roman"/>
                <w:sz w:val="20"/>
                <w:szCs w:val="20"/>
                <w:lang w:val="en-US"/>
              </w:rPr>
              <w:t xml:space="preserve"> </w:t>
            </w:r>
          </w:p>
          <w:p w:rsidR="00037977" w:rsidRDefault="00037977" w:rsidP="001D68EE">
            <w:pPr>
              <w:autoSpaceDE w:val="0"/>
              <w:autoSpaceDN w:val="0"/>
              <w:adjustRightInd w:val="0"/>
              <w:ind w:left="459"/>
              <w:jc w:val="both"/>
              <w:rPr>
                <w:rFonts w:ascii="Times New Roman" w:hAnsi="Times New Roman"/>
                <w:sz w:val="20"/>
                <w:szCs w:val="20"/>
                <w:lang w:val="en-US"/>
              </w:rPr>
            </w:pPr>
            <w:r w:rsidRPr="00ED2C31">
              <w:rPr>
                <w:rFonts w:ascii="Times New Roman" w:hAnsi="Times New Roman"/>
                <w:sz w:val="20"/>
                <w:szCs w:val="20"/>
                <w:lang w:val="en-US"/>
              </w:rPr>
              <w:t>ii) is independent of the company, its directors, senior management and its other</w:t>
            </w:r>
            <w:r w:rsidR="00CB3783">
              <w:rPr>
                <w:rFonts w:ascii="Times New Roman" w:hAnsi="Times New Roman"/>
                <w:sz w:val="20"/>
                <w:szCs w:val="20"/>
                <w:lang w:val="en-US"/>
              </w:rPr>
              <w:t xml:space="preserve"> </w:t>
            </w:r>
            <w:r w:rsidRPr="00ED2C31">
              <w:rPr>
                <w:rFonts w:ascii="Times New Roman" w:hAnsi="Times New Roman"/>
                <w:sz w:val="20"/>
                <w:szCs w:val="20"/>
                <w:lang w:val="en-US"/>
              </w:rPr>
              <w:t>advi</w:t>
            </w:r>
            <w:r>
              <w:rPr>
                <w:rFonts w:ascii="Times New Roman" w:hAnsi="Times New Roman"/>
                <w:sz w:val="20"/>
                <w:szCs w:val="20"/>
                <w:lang w:val="en-US"/>
              </w:rPr>
              <w:t>s</w:t>
            </w:r>
            <w:r w:rsidRPr="00ED2C31">
              <w:rPr>
                <w:rFonts w:ascii="Times New Roman" w:hAnsi="Times New Roman"/>
                <w:sz w:val="20"/>
                <w:szCs w:val="20"/>
                <w:lang w:val="en-US"/>
              </w:rPr>
              <w:t>er</w:t>
            </w:r>
            <w:r>
              <w:rPr>
                <w:rFonts w:ascii="Times New Roman" w:hAnsi="Times New Roman"/>
                <w:sz w:val="20"/>
                <w:szCs w:val="20"/>
                <w:lang w:val="en-US"/>
              </w:rPr>
              <w:t>s</w:t>
            </w:r>
            <w:r w:rsidRPr="00ED2C31">
              <w:rPr>
                <w:rFonts w:ascii="Times New Roman" w:hAnsi="Times New Roman"/>
                <w:sz w:val="20"/>
                <w:szCs w:val="20"/>
                <w:lang w:val="en-US"/>
              </w:rPr>
              <w:t>; has no economic or beneficial interest (present or contingent) in the</w:t>
            </w:r>
            <w:r>
              <w:rPr>
                <w:rFonts w:ascii="Times New Roman" w:hAnsi="Times New Roman"/>
                <w:sz w:val="20"/>
                <w:szCs w:val="20"/>
                <w:lang w:val="en-US"/>
              </w:rPr>
              <w:t xml:space="preserve"> </w:t>
            </w:r>
            <w:r w:rsidRPr="00ED2C31">
              <w:rPr>
                <w:rFonts w:ascii="Times New Roman" w:hAnsi="Times New Roman"/>
                <w:sz w:val="20"/>
                <w:szCs w:val="20"/>
                <w:lang w:val="en-US"/>
              </w:rPr>
              <w:t>company or in any of the mineral assets being evaluated and is not remunerated</w:t>
            </w:r>
            <w:r w:rsidR="001D68EE">
              <w:rPr>
                <w:rFonts w:ascii="Times New Roman" w:hAnsi="Times New Roman"/>
                <w:sz w:val="20"/>
                <w:szCs w:val="20"/>
                <w:lang w:val="en-US"/>
              </w:rPr>
              <w:t xml:space="preserve"> </w:t>
            </w:r>
            <w:r w:rsidRPr="00ED2C31">
              <w:rPr>
                <w:rFonts w:ascii="Times New Roman" w:hAnsi="Times New Roman"/>
                <w:sz w:val="20"/>
                <w:szCs w:val="20"/>
                <w:lang w:val="en-US"/>
              </w:rPr>
              <w:t>by way of a fee that is linked to the admission or value of the issuer;</w:t>
            </w:r>
          </w:p>
          <w:p w:rsidR="001D68EE" w:rsidRDefault="001D68EE" w:rsidP="001D68EE">
            <w:pPr>
              <w:autoSpaceDE w:val="0"/>
              <w:autoSpaceDN w:val="0"/>
              <w:adjustRightInd w:val="0"/>
              <w:ind w:left="459"/>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Pr>
                <w:rFonts w:ascii="Times New Roman" w:hAnsi="Times New Roman"/>
                <w:sz w:val="20"/>
                <w:szCs w:val="20"/>
                <w:lang w:val="en-US"/>
              </w:rPr>
              <w:t>b</w:t>
            </w:r>
            <w:r w:rsidRPr="00ED2C31">
              <w:rPr>
                <w:rFonts w:ascii="Times New Roman" w:hAnsi="Times New Roman"/>
                <w:sz w:val="20"/>
                <w:szCs w:val="20"/>
                <w:lang w:val="en-US"/>
              </w:rPr>
              <w:t>) be dated not more than 6 months from the date of the pro</w:t>
            </w:r>
            <w:r>
              <w:rPr>
                <w:rFonts w:ascii="Times New Roman" w:hAnsi="Times New Roman"/>
                <w:sz w:val="20"/>
                <w:szCs w:val="20"/>
                <w:lang w:val="en-US"/>
              </w:rPr>
              <w:t>s</w:t>
            </w:r>
            <w:r w:rsidRPr="00ED2C31">
              <w:rPr>
                <w:rFonts w:ascii="Times New Roman" w:hAnsi="Times New Roman"/>
                <w:sz w:val="20"/>
                <w:szCs w:val="20"/>
                <w:lang w:val="en-US"/>
              </w:rPr>
              <w:t>pectu</w:t>
            </w:r>
            <w:r>
              <w:rPr>
                <w:rFonts w:ascii="Times New Roman" w:hAnsi="Times New Roman"/>
                <w:sz w:val="20"/>
                <w:szCs w:val="20"/>
                <w:lang w:val="en-US"/>
              </w:rPr>
              <w:t>s</w:t>
            </w:r>
            <w:r w:rsidRPr="00ED2C31">
              <w:rPr>
                <w:rFonts w:ascii="Times New Roman" w:hAnsi="Times New Roman"/>
                <w:sz w:val="20"/>
                <w:szCs w:val="20"/>
                <w:lang w:val="en-US"/>
              </w:rPr>
              <w:t xml:space="preserve"> provided the issuer</w:t>
            </w:r>
            <w:r w:rsidR="001D68EE">
              <w:rPr>
                <w:rFonts w:ascii="Times New Roman" w:hAnsi="Times New Roman"/>
                <w:sz w:val="20"/>
                <w:szCs w:val="20"/>
                <w:lang w:val="en-US"/>
              </w:rPr>
              <w:t xml:space="preserve"> </w:t>
            </w:r>
            <w:r>
              <w:rPr>
                <w:rFonts w:ascii="Times New Roman" w:hAnsi="Times New Roman"/>
                <w:sz w:val="20"/>
                <w:szCs w:val="20"/>
                <w:lang w:val="en-US"/>
              </w:rPr>
              <w:t>a</w:t>
            </w:r>
            <w:r w:rsidRPr="00ED2C31">
              <w:rPr>
                <w:rFonts w:ascii="Times New Roman" w:hAnsi="Times New Roman"/>
                <w:sz w:val="20"/>
                <w:szCs w:val="20"/>
                <w:lang w:val="en-US"/>
              </w:rPr>
              <w:t>ffirms in the prospectus that no material changes have occurred since the date of the</w:t>
            </w:r>
            <w:r w:rsidR="001D68EE">
              <w:rPr>
                <w:rFonts w:ascii="Times New Roman" w:hAnsi="Times New Roman"/>
                <w:sz w:val="20"/>
                <w:szCs w:val="20"/>
                <w:lang w:val="en-US"/>
              </w:rPr>
              <w:t xml:space="preserve"> </w:t>
            </w:r>
            <w:r w:rsidRPr="00ED2C31">
              <w:rPr>
                <w:rFonts w:ascii="Times New Roman" w:hAnsi="Times New Roman"/>
                <w:sz w:val="20"/>
                <w:szCs w:val="20"/>
                <w:lang w:val="en-US"/>
              </w:rPr>
              <w:t>competent person</w:t>
            </w:r>
            <w:r>
              <w:rPr>
                <w:rFonts w:ascii="Times New Roman" w:hAnsi="Times New Roman"/>
                <w:sz w:val="20"/>
                <w:szCs w:val="20"/>
                <w:lang w:val="en-US"/>
              </w:rPr>
              <w:t>s</w:t>
            </w:r>
            <w:r w:rsidRPr="00ED2C31">
              <w:rPr>
                <w:rFonts w:ascii="Times New Roman" w:hAnsi="Times New Roman"/>
                <w:sz w:val="20"/>
                <w:szCs w:val="20"/>
                <w:lang w:val="en-US"/>
              </w:rPr>
              <w:t xml:space="preserve"> report the omission of which would make the competent person</w:t>
            </w:r>
            <w:r>
              <w:rPr>
                <w:rFonts w:ascii="Times New Roman" w:hAnsi="Times New Roman"/>
                <w:sz w:val="20"/>
                <w:szCs w:val="20"/>
                <w:lang w:val="en-US"/>
              </w:rPr>
              <w:t>s</w:t>
            </w:r>
            <w:r w:rsidRPr="00ED2C31">
              <w:rPr>
                <w:rFonts w:ascii="Times New Roman" w:hAnsi="Times New Roman"/>
                <w:sz w:val="20"/>
                <w:szCs w:val="20"/>
                <w:lang w:val="en-US"/>
              </w:rPr>
              <w:t xml:space="preserve"> report </w:t>
            </w:r>
            <w:r>
              <w:rPr>
                <w:rFonts w:ascii="Times New Roman" w:hAnsi="Times New Roman"/>
                <w:sz w:val="20"/>
                <w:szCs w:val="20"/>
                <w:lang w:val="en-US"/>
              </w:rPr>
              <w:tab/>
            </w:r>
            <w:r w:rsidRPr="00ED2C31">
              <w:rPr>
                <w:rFonts w:ascii="Times New Roman" w:hAnsi="Times New Roman"/>
                <w:sz w:val="20"/>
                <w:szCs w:val="20"/>
                <w:lang w:val="en-US"/>
              </w:rPr>
              <w:t>misleading;</w:t>
            </w:r>
          </w:p>
          <w:p w:rsidR="001D68EE" w:rsidRDefault="001D68EE"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c) report mineral resources and where applica</w:t>
            </w:r>
            <w:r>
              <w:rPr>
                <w:rFonts w:ascii="Times New Roman" w:hAnsi="Times New Roman"/>
                <w:sz w:val="20"/>
                <w:szCs w:val="20"/>
                <w:lang w:val="en-US"/>
              </w:rPr>
              <w:t>ble reserves and exploration re</w:t>
            </w:r>
            <w:r w:rsidRPr="00ED2C31">
              <w:rPr>
                <w:rFonts w:ascii="Times New Roman" w:hAnsi="Times New Roman"/>
                <w:sz w:val="20"/>
                <w:szCs w:val="20"/>
                <w:lang w:val="en-US"/>
              </w:rPr>
              <w:t>sults/prospects in accordance with one of the reporting standard</w:t>
            </w:r>
            <w:ins w:id="1" w:author="Cox" w:date="2012-09-20T10:13:00Z">
              <w:r w:rsidR="00BC3F6F">
                <w:rPr>
                  <w:rFonts w:ascii="Times New Roman" w:hAnsi="Times New Roman"/>
                  <w:sz w:val="20"/>
                  <w:szCs w:val="20"/>
                  <w:lang w:val="en-US"/>
                </w:rPr>
                <w:t>s</w:t>
              </w:r>
            </w:ins>
            <w:r w:rsidRPr="00ED2C31">
              <w:rPr>
                <w:rFonts w:ascii="Times New Roman" w:hAnsi="Times New Roman"/>
                <w:sz w:val="20"/>
                <w:szCs w:val="20"/>
                <w:lang w:val="en-US"/>
              </w:rPr>
              <w:t xml:space="preserve"> that is acceptable under</w:t>
            </w:r>
            <w:r>
              <w:rPr>
                <w:rFonts w:ascii="Times New Roman" w:hAnsi="Times New Roman"/>
                <w:sz w:val="20"/>
                <w:szCs w:val="20"/>
                <w:lang w:val="en-US"/>
              </w:rPr>
              <w:t xml:space="preserve"> </w:t>
            </w:r>
            <w:r w:rsidRPr="00ED2C31">
              <w:rPr>
                <w:rFonts w:ascii="Times New Roman" w:hAnsi="Times New Roman"/>
                <w:sz w:val="20"/>
                <w:szCs w:val="20"/>
                <w:lang w:val="en-US"/>
              </w:rPr>
              <w:t xml:space="preserve">the codes and/or </w:t>
            </w:r>
            <w:r>
              <w:rPr>
                <w:rFonts w:ascii="Times New Roman" w:hAnsi="Times New Roman"/>
                <w:sz w:val="20"/>
                <w:szCs w:val="20"/>
                <w:lang w:val="en-US"/>
              </w:rPr>
              <w:tab/>
            </w:r>
            <w:proofErr w:type="spellStart"/>
            <w:r>
              <w:rPr>
                <w:rFonts w:ascii="Times New Roman" w:hAnsi="Times New Roman"/>
                <w:sz w:val="20"/>
                <w:szCs w:val="20"/>
                <w:lang w:val="en-US"/>
              </w:rPr>
              <w:t>organis</w:t>
            </w:r>
            <w:r w:rsidRPr="00ED2C31">
              <w:rPr>
                <w:rFonts w:ascii="Times New Roman" w:hAnsi="Times New Roman"/>
                <w:sz w:val="20"/>
                <w:szCs w:val="20"/>
                <w:lang w:val="en-US"/>
              </w:rPr>
              <w:t>ations</w:t>
            </w:r>
            <w:proofErr w:type="spellEnd"/>
            <w:r w:rsidRPr="00ED2C31">
              <w:rPr>
                <w:rFonts w:ascii="Times New Roman" w:hAnsi="Times New Roman"/>
                <w:sz w:val="20"/>
                <w:szCs w:val="20"/>
                <w:lang w:val="en-US"/>
              </w:rPr>
              <w:t xml:space="preserve"> set out in Appendix I;</w:t>
            </w:r>
          </w:p>
          <w:p w:rsidR="00037977" w:rsidRPr="00ED2C31" w:rsidRDefault="00037977"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d) contain as a minimum the following information segmented using a unit of account</w:t>
            </w:r>
            <w:r w:rsidR="001D68EE">
              <w:rPr>
                <w:rFonts w:ascii="Times New Roman" w:hAnsi="Times New Roman"/>
                <w:sz w:val="20"/>
                <w:szCs w:val="20"/>
                <w:lang w:val="en-US"/>
              </w:rPr>
              <w:t xml:space="preserve"> </w:t>
            </w:r>
            <w:r w:rsidRPr="00ED2C31">
              <w:rPr>
                <w:rFonts w:ascii="Times New Roman" w:hAnsi="Times New Roman"/>
                <w:sz w:val="20"/>
                <w:szCs w:val="20"/>
                <w:lang w:val="en-US"/>
              </w:rPr>
              <w:t>appropriate to the scale of its operations:</w:t>
            </w:r>
          </w:p>
          <w:p w:rsidR="001D68EE" w:rsidRPr="00ED2C31" w:rsidRDefault="001D68EE" w:rsidP="00CB3783">
            <w:pPr>
              <w:autoSpaceDE w:val="0"/>
              <w:autoSpaceDN w:val="0"/>
              <w:adjustRightInd w:val="0"/>
              <w:jc w:val="both"/>
              <w:rPr>
                <w:rFonts w:ascii="Times New Roman" w:hAnsi="Times New Roman"/>
                <w:sz w:val="20"/>
                <w:szCs w:val="20"/>
                <w:lang w:val="en-US"/>
              </w:rPr>
            </w:pPr>
          </w:p>
          <w:p w:rsidR="00037977" w:rsidRDefault="00037977" w:rsidP="001D68EE">
            <w:pPr>
              <w:autoSpaceDE w:val="0"/>
              <w:autoSpaceDN w:val="0"/>
              <w:adjustRightInd w:val="0"/>
              <w:ind w:left="459"/>
              <w:jc w:val="both"/>
              <w:rPr>
                <w:rFonts w:ascii="Times New Roman" w:hAnsi="Times New Roman"/>
                <w:sz w:val="20"/>
                <w:szCs w:val="20"/>
                <w:lang w:val="en-US"/>
              </w:rPr>
            </w:pPr>
            <w:proofErr w:type="spellStart"/>
            <w:r w:rsidRPr="00ED2C31">
              <w:rPr>
                <w:rFonts w:ascii="Times New Roman" w:hAnsi="Times New Roman"/>
                <w:sz w:val="20"/>
                <w:szCs w:val="20"/>
                <w:lang w:val="en-US"/>
              </w:rPr>
              <w:t>i</w:t>
            </w:r>
            <w:proofErr w:type="spellEnd"/>
            <w:r w:rsidRPr="00ED2C31">
              <w:rPr>
                <w:rFonts w:ascii="Times New Roman" w:hAnsi="Times New Roman"/>
                <w:sz w:val="20"/>
                <w:szCs w:val="20"/>
                <w:lang w:val="en-US"/>
              </w:rPr>
              <w:t>) in the case of a company with mining projects — as set out in Appendix II;</w:t>
            </w:r>
          </w:p>
          <w:p w:rsidR="001D68EE" w:rsidRPr="00ED2C31" w:rsidRDefault="001D68EE" w:rsidP="001D68EE">
            <w:pPr>
              <w:autoSpaceDE w:val="0"/>
              <w:autoSpaceDN w:val="0"/>
              <w:adjustRightInd w:val="0"/>
              <w:ind w:left="459"/>
              <w:jc w:val="both"/>
              <w:rPr>
                <w:rFonts w:ascii="Times New Roman" w:hAnsi="Times New Roman"/>
                <w:sz w:val="20"/>
                <w:szCs w:val="20"/>
                <w:lang w:val="en-US"/>
              </w:rPr>
            </w:pPr>
          </w:p>
          <w:p w:rsidR="00037977" w:rsidRDefault="00037977" w:rsidP="001D68EE">
            <w:pPr>
              <w:autoSpaceDE w:val="0"/>
              <w:autoSpaceDN w:val="0"/>
              <w:adjustRightInd w:val="0"/>
              <w:ind w:left="459"/>
              <w:jc w:val="both"/>
              <w:rPr>
                <w:rFonts w:ascii="Times New Roman" w:hAnsi="Times New Roman"/>
                <w:sz w:val="20"/>
                <w:szCs w:val="20"/>
                <w:lang w:val="en-US"/>
              </w:rPr>
            </w:pPr>
            <w:r w:rsidRPr="00ED2C31">
              <w:rPr>
                <w:rFonts w:ascii="Times New Roman" w:hAnsi="Times New Roman"/>
                <w:sz w:val="20"/>
                <w:szCs w:val="20"/>
                <w:lang w:val="en-US"/>
              </w:rPr>
              <w:t>ii) in the case of an company with oil and gas projects — as set out in Appendix III;</w:t>
            </w:r>
          </w:p>
          <w:p w:rsidR="001D68EE" w:rsidRDefault="001D68EE" w:rsidP="001D68EE">
            <w:pPr>
              <w:autoSpaceDE w:val="0"/>
              <w:autoSpaceDN w:val="0"/>
              <w:adjustRightInd w:val="0"/>
              <w:ind w:left="459"/>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ii) An issuer is exempt from including the competent </w:t>
            </w:r>
            <w:r w:rsidR="00EE0236" w:rsidRPr="00ED2C31">
              <w:rPr>
                <w:rFonts w:ascii="Times New Roman" w:hAnsi="Times New Roman"/>
                <w:sz w:val="20"/>
                <w:szCs w:val="20"/>
                <w:lang w:val="en-US"/>
              </w:rPr>
              <w:t>person</w:t>
            </w:r>
            <w:r w:rsidR="00EE0236">
              <w:rPr>
                <w:rFonts w:ascii="Times New Roman" w:hAnsi="Times New Roman"/>
                <w:sz w:val="20"/>
                <w:szCs w:val="20"/>
                <w:lang w:val="en-US"/>
              </w:rPr>
              <w:t>s</w:t>
            </w:r>
            <w:r w:rsidR="00EE0236" w:rsidRPr="00ED2C31">
              <w:rPr>
                <w:rFonts w:ascii="Times New Roman" w:hAnsi="Times New Roman"/>
                <w:sz w:val="20"/>
                <w:szCs w:val="20"/>
                <w:lang w:val="en-US"/>
              </w:rPr>
              <w:t xml:space="preserve"> </w:t>
            </w:r>
            <w:r w:rsidRPr="00ED2C31">
              <w:rPr>
                <w:rFonts w:ascii="Times New Roman" w:hAnsi="Times New Roman"/>
                <w:sz w:val="20"/>
                <w:szCs w:val="20"/>
                <w:lang w:val="en-US"/>
              </w:rPr>
              <w:t>report required by paragraph 133</w:t>
            </w:r>
            <w:r>
              <w:rPr>
                <w:rFonts w:ascii="Times New Roman" w:hAnsi="Times New Roman"/>
                <w:sz w:val="20"/>
                <w:szCs w:val="20"/>
                <w:lang w:val="en-US"/>
              </w:rPr>
              <w:t>(</w:t>
            </w:r>
            <w:proofErr w:type="spellStart"/>
            <w:r>
              <w:rPr>
                <w:rFonts w:ascii="Times New Roman" w:hAnsi="Times New Roman"/>
                <w:sz w:val="20"/>
                <w:szCs w:val="20"/>
                <w:lang w:val="en-US"/>
              </w:rPr>
              <w:t>i</w:t>
            </w:r>
            <w:proofErr w:type="spellEnd"/>
            <w:r w:rsidRPr="00ED2C31">
              <w:rPr>
                <w:rFonts w:ascii="Times New Roman" w:hAnsi="Times New Roman"/>
                <w:sz w:val="20"/>
                <w:szCs w:val="20"/>
                <w:lang w:val="en-US"/>
              </w:rPr>
              <w:t>)</w:t>
            </w:r>
            <w:r w:rsidR="001D68EE">
              <w:rPr>
                <w:rFonts w:ascii="Times New Roman" w:hAnsi="Times New Roman"/>
                <w:sz w:val="20"/>
                <w:szCs w:val="20"/>
                <w:lang w:val="en-US"/>
              </w:rPr>
              <w:t xml:space="preserve"> </w:t>
            </w:r>
            <w:r w:rsidRPr="00ED2C31">
              <w:rPr>
                <w:rFonts w:ascii="Times New Roman" w:hAnsi="Times New Roman"/>
                <w:sz w:val="20"/>
                <w:szCs w:val="20"/>
                <w:lang w:val="en-US"/>
              </w:rPr>
              <w:t>if the issuer can demonstrate that:</w:t>
            </w:r>
          </w:p>
          <w:p w:rsidR="001D68EE" w:rsidRPr="00ED2C31" w:rsidRDefault="001D68EE"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a) it has published a competent </w:t>
            </w:r>
            <w:r w:rsidR="00EE0236" w:rsidRPr="00ED2C31">
              <w:rPr>
                <w:rFonts w:ascii="Times New Roman" w:hAnsi="Times New Roman"/>
                <w:sz w:val="20"/>
                <w:szCs w:val="20"/>
                <w:lang w:val="en-US"/>
              </w:rPr>
              <w:t>person</w:t>
            </w:r>
            <w:r w:rsidR="00EE0236">
              <w:rPr>
                <w:rFonts w:ascii="Times New Roman" w:hAnsi="Times New Roman"/>
                <w:sz w:val="20"/>
                <w:szCs w:val="20"/>
                <w:lang w:val="en-US"/>
              </w:rPr>
              <w:t>s</w:t>
            </w:r>
            <w:r w:rsidR="00EE0236" w:rsidRPr="00ED2C31">
              <w:rPr>
                <w:rFonts w:ascii="Times New Roman" w:hAnsi="Times New Roman"/>
                <w:sz w:val="20"/>
                <w:szCs w:val="20"/>
                <w:lang w:val="en-US"/>
              </w:rPr>
              <w:t xml:space="preserve"> </w:t>
            </w:r>
            <w:r w:rsidRPr="00ED2C31">
              <w:rPr>
                <w:rFonts w:ascii="Times New Roman" w:hAnsi="Times New Roman"/>
                <w:sz w:val="20"/>
                <w:szCs w:val="20"/>
                <w:lang w:val="en-US"/>
              </w:rPr>
              <w:t>report by a suitably qualified and experienced in</w:t>
            </w:r>
            <w:del w:id="2" w:author="Cox" w:date="2012-09-20T11:23:00Z">
              <w:r w:rsidR="001D68EE" w:rsidDel="00EE0236">
                <w:rPr>
                  <w:rFonts w:ascii="Times New Roman" w:hAnsi="Times New Roman"/>
                  <w:sz w:val="20"/>
                  <w:szCs w:val="20"/>
                  <w:lang w:val="en-US"/>
                </w:rPr>
                <w:delText xml:space="preserve"> </w:delText>
              </w:r>
            </w:del>
            <w:r w:rsidRPr="00ED2C31">
              <w:rPr>
                <w:rFonts w:ascii="Times New Roman" w:hAnsi="Times New Roman"/>
                <w:sz w:val="20"/>
                <w:szCs w:val="20"/>
                <w:lang w:val="en-US"/>
              </w:rPr>
              <w:t>dependent expert which measured its mineral resources and where applicable reserves</w:t>
            </w:r>
            <w:r w:rsidR="001D68EE">
              <w:rPr>
                <w:rFonts w:ascii="Times New Roman" w:hAnsi="Times New Roman"/>
                <w:sz w:val="20"/>
                <w:szCs w:val="20"/>
                <w:lang w:val="en-US"/>
              </w:rPr>
              <w:t xml:space="preserve"> </w:t>
            </w:r>
            <w:r>
              <w:rPr>
                <w:rFonts w:ascii="Times New Roman" w:hAnsi="Times New Roman"/>
                <w:sz w:val="20"/>
                <w:szCs w:val="20"/>
                <w:lang w:val="en-US"/>
              </w:rPr>
              <w:tab/>
            </w:r>
            <w:r w:rsidRPr="00ED2C31">
              <w:rPr>
                <w:rFonts w:ascii="Times New Roman" w:hAnsi="Times New Roman"/>
                <w:sz w:val="20"/>
                <w:szCs w:val="20"/>
                <w:lang w:val="en-US"/>
              </w:rPr>
              <w:t>(presented separately) and exploration results/prospects in accordance with one of the reporting standards set out in Appendix I;</w:t>
            </w:r>
          </w:p>
          <w:p w:rsidR="001D68EE" w:rsidRDefault="001D68EE" w:rsidP="00CB3783">
            <w:pPr>
              <w:autoSpaceDE w:val="0"/>
              <w:autoSpaceDN w:val="0"/>
              <w:adjustRightInd w:val="0"/>
              <w:jc w:val="both"/>
              <w:rPr>
                <w:rFonts w:ascii="Times New Roman" w:hAnsi="Times New Roman"/>
                <w:sz w:val="20"/>
                <w:szCs w:val="20"/>
                <w:lang w:val="en-US"/>
              </w:rPr>
            </w:pPr>
          </w:p>
          <w:p w:rsidR="001D68EE"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b) it is already admitted to trading on either a regulated market, an equivalent overseas</w:t>
            </w:r>
            <w:r>
              <w:rPr>
                <w:rFonts w:ascii="Times New Roman" w:hAnsi="Times New Roman"/>
                <w:sz w:val="20"/>
                <w:szCs w:val="20"/>
                <w:lang w:val="en-US"/>
              </w:rPr>
              <w:t xml:space="preserve"> </w:t>
            </w:r>
            <w:r w:rsidRPr="00ED2C31">
              <w:rPr>
                <w:rFonts w:ascii="Times New Roman" w:hAnsi="Times New Roman"/>
                <w:sz w:val="20"/>
                <w:szCs w:val="20"/>
                <w:lang w:val="en-US"/>
              </w:rPr>
              <w:t>market, or an appropriate multi-lateral trading facility; and</w:t>
            </w:r>
          </w:p>
          <w:p w:rsidR="001D68EE" w:rsidRDefault="001D68EE" w:rsidP="00CB3783">
            <w:pPr>
              <w:autoSpaceDE w:val="0"/>
              <w:autoSpaceDN w:val="0"/>
              <w:adjustRightInd w:val="0"/>
              <w:jc w:val="both"/>
              <w:rPr>
                <w:rFonts w:ascii="Times New Roman" w:hAnsi="Times New Roman"/>
                <w:sz w:val="20"/>
                <w:szCs w:val="20"/>
                <w:lang w:val="en-US"/>
              </w:rPr>
            </w:pPr>
          </w:p>
          <w:p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c) it has continued to report and publish annually details of its mineral resources and</w:t>
            </w:r>
            <w:r>
              <w:rPr>
                <w:rFonts w:ascii="Times New Roman" w:hAnsi="Times New Roman"/>
                <w:sz w:val="20"/>
                <w:szCs w:val="20"/>
                <w:lang w:val="en-US"/>
              </w:rPr>
              <w:t xml:space="preserve"> </w:t>
            </w:r>
            <w:r w:rsidRPr="00ED2C31">
              <w:rPr>
                <w:rFonts w:ascii="Times New Roman" w:hAnsi="Times New Roman"/>
                <w:sz w:val="20"/>
                <w:szCs w:val="20"/>
                <w:lang w:val="en-US"/>
              </w:rPr>
              <w:t xml:space="preserve">where applicable </w:t>
            </w:r>
            <w:r>
              <w:rPr>
                <w:rFonts w:ascii="Times New Roman" w:hAnsi="Times New Roman"/>
                <w:sz w:val="20"/>
                <w:szCs w:val="20"/>
                <w:lang w:val="en-US"/>
              </w:rPr>
              <w:t>reserves</w:t>
            </w:r>
            <w:r w:rsidRPr="00ED2C31">
              <w:rPr>
                <w:rFonts w:ascii="Times New Roman" w:hAnsi="Times New Roman"/>
                <w:sz w:val="20"/>
                <w:szCs w:val="20"/>
                <w:lang w:val="en-US"/>
              </w:rPr>
              <w:t xml:space="preserve"> (presented separately) and exploration results/prospects in accordance with one of the reporting standards set out in Appendix I.</w:t>
            </w:r>
          </w:p>
          <w:p w:rsidR="00037977" w:rsidRPr="00ED2C31" w:rsidRDefault="00037977" w:rsidP="00037977">
            <w:pPr>
              <w:autoSpaceDE w:val="0"/>
              <w:autoSpaceDN w:val="0"/>
              <w:adjustRightInd w:val="0"/>
              <w:rPr>
                <w:rFonts w:ascii="Times New Roman" w:hAnsi="Times New Roman"/>
                <w:sz w:val="20"/>
                <w:szCs w:val="20"/>
                <w:lang w:val="en-US"/>
              </w:rPr>
            </w:pPr>
          </w:p>
          <w:p w:rsidR="00037977"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 xml:space="preserve">If the issuer was admitted to trading before </w:t>
            </w:r>
            <w:r>
              <w:rPr>
                <w:rFonts w:ascii="Times New Roman" w:hAnsi="Times New Roman"/>
                <w:sz w:val="20"/>
                <w:szCs w:val="20"/>
                <w:lang w:val="en-US"/>
              </w:rPr>
              <w:t>1</w:t>
            </w:r>
            <w:r w:rsidRPr="00ED2C31">
              <w:rPr>
                <w:rFonts w:ascii="Times New Roman" w:hAnsi="Times New Roman"/>
                <w:sz w:val="20"/>
                <w:szCs w:val="20"/>
                <w:lang w:val="en-US"/>
              </w:rPr>
              <w:t xml:space="preserve"> July 2005, the condition in paragraph 133</w:t>
            </w:r>
            <w:r>
              <w:rPr>
                <w:rFonts w:ascii="Times New Roman" w:hAnsi="Times New Roman"/>
                <w:sz w:val="20"/>
                <w:szCs w:val="20"/>
                <w:lang w:val="en-US"/>
              </w:rPr>
              <w:t>(ii)</w:t>
            </w:r>
            <w:r w:rsidRPr="00ED2C31">
              <w:rPr>
                <w:rFonts w:ascii="Times New Roman" w:hAnsi="Times New Roman"/>
                <w:sz w:val="20"/>
                <w:szCs w:val="20"/>
                <w:lang w:val="en-US"/>
              </w:rPr>
              <w:t>(a) need</w:t>
            </w:r>
            <w:r>
              <w:rPr>
                <w:rFonts w:ascii="Times New Roman" w:hAnsi="Times New Roman"/>
                <w:sz w:val="20"/>
                <w:szCs w:val="20"/>
                <w:lang w:val="en-US"/>
              </w:rPr>
              <w:t xml:space="preserve"> </w:t>
            </w:r>
            <w:r w:rsidRPr="00ED2C31">
              <w:rPr>
                <w:rFonts w:ascii="Times New Roman" w:hAnsi="Times New Roman"/>
                <w:sz w:val="20"/>
                <w:szCs w:val="20"/>
                <w:lang w:val="en-US"/>
              </w:rPr>
              <w:t>not be complied with and the condition in paragraph 133(ii)(c) need only be complied with since 1</w:t>
            </w:r>
            <w:r>
              <w:rPr>
                <w:rFonts w:ascii="Times New Roman" w:hAnsi="Times New Roman"/>
                <w:sz w:val="20"/>
                <w:szCs w:val="20"/>
                <w:lang w:val="en-US"/>
              </w:rPr>
              <w:t xml:space="preserve"> </w:t>
            </w:r>
            <w:r w:rsidRPr="00ED2C31">
              <w:rPr>
                <w:rFonts w:ascii="Times New Roman" w:hAnsi="Times New Roman"/>
                <w:sz w:val="20"/>
                <w:szCs w:val="20"/>
                <w:lang w:val="en-US"/>
              </w:rPr>
              <w:t>July 2005 for the exemption to apply.</w:t>
            </w:r>
          </w:p>
          <w:p w:rsidR="00037977" w:rsidRPr="00ED2C31" w:rsidRDefault="00037977" w:rsidP="00037977">
            <w:pPr>
              <w:autoSpaceDE w:val="0"/>
              <w:autoSpaceDN w:val="0"/>
              <w:adjustRightInd w:val="0"/>
              <w:rPr>
                <w:rFonts w:ascii="Times New Roman" w:hAnsi="Times New Roman"/>
                <w:sz w:val="20"/>
                <w:szCs w:val="20"/>
                <w:lang w:val="en-US"/>
              </w:rPr>
            </w:pPr>
          </w:p>
          <w:p w:rsidR="00037977"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If annual reporting of all classes of mineral resources and where applicable reserves and exploration</w:t>
            </w:r>
            <w:r>
              <w:rPr>
                <w:rFonts w:ascii="Times New Roman" w:hAnsi="Times New Roman"/>
                <w:sz w:val="20"/>
                <w:szCs w:val="20"/>
                <w:lang w:val="en-US"/>
              </w:rPr>
              <w:t xml:space="preserve"> </w:t>
            </w:r>
            <w:r w:rsidRPr="00ED2C31">
              <w:rPr>
                <w:rFonts w:ascii="Times New Roman" w:hAnsi="Times New Roman"/>
                <w:sz w:val="20"/>
                <w:szCs w:val="20"/>
                <w:lang w:val="en-US"/>
              </w:rPr>
              <w:t xml:space="preserve">results/prospects has not been possible because it has been prohibited by third country securities laws or regulations then the condition in paragraph </w:t>
            </w:r>
            <w:r>
              <w:rPr>
                <w:rFonts w:ascii="Times New Roman" w:hAnsi="Times New Roman"/>
                <w:sz w:val="20"/>
                <w:szCs w:val="20"/>
                <w:lang w:val="en-US"/>
              </w:rPr>
              <w:t>1</w:t>
            </w:r>
            <w:r w:rsidRPr="00ED2C31">
              <w:rPr>
                <w:rFonts w:ascii="Times New Roman" w:hAnsi="Times New Roman"/>
                <w:sz w:val="20"/>
                <w:szCs w:val="20"/>
                <w:lang w:val="en-US"/>
              </w:rPr>
              <w:t>33(ii)(c) can be deemed to be met by the</w:t>
            </w:r>
            <w:r>
              <w:rPr>
                <w:rFonts w:ascii="Times New Roman" w:hAnsi="Times New Roman"/>
                <w:sz w:val="20"/>
                <w:szCs w:val="20"/>
                <w:lang w:val="en-US"/>
              </w:rPr>
              <w:t xml:space="preserve"> </w:t>
            </w:r>
            <w:r w:rsidRPr="00ED2C31">
              <w:rPr>
                <w:rFonts w:ascii="Times New Roman" w:hAnsi="Times New Roman"/>
                <w:sz w:val="20"/>
                <w:szCs w:val="20"/>
                <w:lang w:val="en-US"/>
              </w:rPr>
              <w:t>annual reporting of those classes that can be reported.</w:t>
            </w:r>
          </w:p>
          <w:p w:rsidR="00037977" w:rsidRPr="00ED2C31" w:rsidRDefault="00037977" w:rsidP="00037977">
            <w:pPr>
              <w:autoSpaceDE w:val="0"/>
              <w:autoSpaceDN w:val="0"/>
              <w:adjustRightInd w:val="0"/>
              <w:rPr>
                <w:rFonts w:ascii="Times New Roman" w:hAnsi="Times New Roman"/>
                <w:sz w:val="20"/>
                <w:szCs w:val="20"/>
                <w:lang w:val="en-US"/>
              </w:rPr>
            </w:pPr>
          </w:p>
          <w:p w:rsidR="00037977" w:rsidRPr="00ED2C31" w:rsidRDefault="00037977" w:rsidP="00037977">
            <w:pPr>
              <w:autoSpaceDE w:val="0"/>
              <w:autoSpaceDN w:val="0"/>
              <w:adjustRightInd w:val="0"/>
              <w:rPr>
                <w:rFonts w:ascii="Times New Roman" w:hAnsi="Times New Roman"/>
                <w:sz w:val="20"/>
                <w:szCs w:val="20"/>
                <w:lang w:val="en-US"/>
              </w:rPr>
            </w:pPr>
            <w:r>
              <w:rPr>
                <w:rFonts w:ascii="Times New Roman" w:hAnsi="Times New Roman"/>
                <w:sz w:val="20"/>
                <w:szCs w:val="20"/>
                <w:lang w:val="en-US"/>
              </w:rPr>
              <w:t>i</w:t>
            </w:r>
            <w:r w:rsidRPr="00ED2C31">
              <w:rPr>
                <w:rFonts w:ascii="Times New Roman" w:hAnsi="Times New Roman"/>
                <w:sz w:val="20"/>
                <w:szCs w:val="20"/>
                <w:lang w:val="en-US"/>
              </w:rPr>
              <w:t>ii). Information on mineral resources and where applica</w:t>
            </w:r>
            <w:r>
              <w:rPr>
                <w:rFonts w:ascii="Times New Roman" w:hAnsi="Times New Roman"/>
                <w:sz w:val="20"/>
                <w:szCs w:val="20"/>
                <w:lang w:val="en-US"/>
              </w:rPr>
              <w:t>ble reserves and exploration res</w:t>
            </w:r>
            <w:r w:rsidRPr="00ED2C31">
              <w:rPr>
                <w:rFonts w:ascii="Times New Roman" w:hAnsi="Times New Roman"/>
                <w:sz w:val="20"/>
                <w:szCs w:val="20"/>
                <w:lang w:val="en-US"/>
              </w:rPr>
              <w:t>ult</w:t>
            </w:r>
            <w:r>
              <w:rPr>
                <w:rFonts w:ascii="Times New Roman" w:hAnsi="Times New Roman"/>
                <w:sz w:val="20"/>
                <w:szCs w:val="20"/>
                <w:lang w:val="en-US"/>
              </w:rPr>
              <w:t>s</w:t>
            </w:r>
            <w:r w:rsidRPr="00ED2C31">
              <w:rPr>
                <w:rFonts w:ascii="Times New Roman" w:hAnsi="Times New Roman"/>
                <w:sz w:val="20"/>
                <w:szCs w:val="20"/>
                <w:lang w:val="en-US"/>
              </w:rPr>
              <w:t>/pro</w:t>
            </w:r>
            <w:r>
              <w:rPr>
                <w:rFonts w:ascii="Times New Roman" w:hAnsi="Times New Roman"/>
                <w:sz w:val="20"/>
                <w:szCs w:val="20"/>
                <w:lang w:val="en-US"/>
              </w:rPr>
              <w:t>s</w:t>
            </w:r>
            <w:r w:rsidRPr="00ED2C31">
              <w:rPr>
                <w:rFonts w:ascii="Times New Roman" w:hAnsi="Times New Roman"/>
                <w:sz w:val="20"/>
                <w:szCs w:val="20"/>
                <w:lang w:val="en-US"/>
              </w:rPr>
              <w:t>pect</w:t>
            </w:r>
            <w:r>
              <w:rPr>
                <w:rFonts w:ascii="Times New Roman" w:hAnsi="Times New Roman"/>
                <w:sz w:val="20"/>
                <w:szCs w:val="20"/>
                <w:lang w:val="en-US"/>
              </w:rPr>
              <w:t xml:space="preserve">s, </w:t>
            </w:r>
            <w:r w:rsidRPr="00ED2C31">
              <w:rPr>
                <w:rFonts w:ascii="Times New Roman" w:hAnsi="Times New Roman"/>
                <w:sz w:val="20"/>
                <w:szCs w:val="20"/>
                <w:lang w:val="en-US"/>
              </w:rPr>
              <w:t>a</w:t>
            </w:r>
            <w:r>
              <w:rPr>
                <w:rFonts w:ascii="Times New Roman" w:hAnsi="Times New Roman"/>
                <w:sz w:val="20"/>
                <w:szCs w:val="20"/>
                <w:lang w:val="en-US"/>
              </w:rPr>
              <w:t>s</w:t>
            </w:r>
            <w:r w:rsidRPr="00ED2C31">
              <w:rPr>
                <w:rFonts w:ascii="Times New Roman" w:hAnsi="Times New Roman"/>
                <w:sz w:val="20"/>
                <w:szCs w:val="20"/>
                <w:lang w:val="en-US"/>
              </w:rPr>
              <w:t xml:space="preserve"> w</w:t>
            </w:r>
            <w:r>
              <w:rPr>
                <w:rFonts w:ascii="Times New Roman" w:hAnsi="Times New Roman"/>
                <w:sz w:val="20"/>
                <w:szCs w:val="20"/>
                <w:lang w:val="en-US"/>
              </w:rPr>
              <w:t>ell</w:t>
            </w:r>
            <w:r w:rsidRPr="00ED2C31">
              <w:rPr>
                <w:rFonts w:ascii="Times New Roman" w:hAnsi="Times New Roman"/>
                <w:sz w:val="20"/>
                <w:szCs w:val="20"/>
                <w:lang w:val="en-US"/>
              </w:rPr>
              <w:t xml:space="preserve"> as other information of a scientific or technical nature included in pro</w:t>
            </w:r>
            <w:r>
              <w:rPr>
                <w:rFonts w:ascii="Times New Roman" w:hAnsi="Times New Roman"/>
                <w:sz w:val="20"/>
                <w:szCs w:val="20"/>
                <w:lang w:val="en-US"/>
              </w:rPr>
              <w:t>s</w:t>
            </w:r>
            <w:r w:rsidRPr="00ED2C31">
              <w:rPr>
                <w:rFonts w:ascii="Times New Roman" w:hAnsi="Times New Roman"/>
                <w:sz w:val="20"/>
                <w:szCs w:val="20"/>
                <w:lang w:val="en-US"/>
              </w:rPr>
              <w:t>pectuse</w:t>
            </w:r>
            <w:r>
              <w:rPr>
                <w:rFonts w:ascii="Times New Roman" w:hAnsi="Times New Roman"/>
                <w:sz w:val="20"/>
                <w:szCs w:val="20"/>
                <w:lang w:val="en-US"/>
              </w:rPr>
              <w:t>s</w:t>
            </w:r>
            <w:r w:rsidRPr="00ED2C31">
              <w:rPr>
                <w:rFonts w:ascii="Times New Roman" w:hAnsi="Times New Roman"/>
                <w:sz w:val="20"/>
                <w:szCs w:val="20"/>
                <w:lang w:val="en-US"/>
              </w:rPr>
              <w:t xml:space="preserve"> outside of the competent person</w:t>
            </w:r>
            <w:r>
              <w:rPr>
                <w:rFonts w:ascii="Times New Roman" w:hAnsi="Times New Roman"/>
                <w:sz w:val="20"/>
                <w:szCs w:val="20"/>
                <w:lang w:val="en-US"/>
              </w:rPr>
              <w:t>s</w:t>
            </w:r>
            <w:r w:rsidRPr="00ED2C31">
              <w:rPr>
                <w:rFonts w:ascii="Times New Roman" w:hAnsi="Times New Roman"/>
                <w:sz w:val="20"/>
                <w:szCs w:val="20"/>
                <w:lang w:val="en-US"/>
              </w:rPr>
              <w:t xml:space="preserve"> report (if one is included) must not be inconsistent with</w:t>
            </w:r>
            <w:r>
              <w:rPr>
                <w:rFonts w:ascii="Times New Roman" w:hAnsi="Times New Roman"/>
                <w:sz w:val="20"/>
                <w:szCs w:val="20"/>
                <w:lang w:val="en-US"/>
              </w:rPr>
              <w:t xml:space="preserve"> </w:t>
            </w:r>
            <w:r w:rsidRPr="00ED2C31">
              <w:rPr>
                <w:rFonts w:ascii="Times New Roman" w:hAnsi="Times New Roman"/>
                <w:sz w:val="20"/>
                <w:szCs w:val="20"/>
                <w:lang w:val="en-US"/>
              </w:rPr>
              <w:t>the information co</w:t>
            </w:r>
            <w:r>
              <w:rPr>
                <w:rFonts w:ascii="Times New Roman" w:hAnsi="Times New Roman"/>
                <w:sz w:val="20"/>
                <w:szCs w:val="20"/>
                <w:lang w:val="en-US"/>
              </w:rPr>
              <w:t>ntained in the competent persons</w:t>
            </w:r>
            <w:r w:rsidRPr="00ED2C31">
              <w:rPr>
                <w:rFonts w:ascii="Times New Roman" w:hAnsi="Times New Roman"/>
                <w:sz w:val="20"/>
                <w:szCs w:val="20"/>
                <w:lang w:val="en-US"/>
              </w:rPr>
              <w:t xml:space="preserve"> report.</w:t>
            </w:r>
          </w:p>
          <w:p w:rsidR="00037977" w:rsidRDefault="00037977" w:rsidP="00037977">
            <w:pPr>
              <w:autoSpaceDE w:val="0"/>
              <w:autoSpaceDN w:val="0"/>
              <w:adjustRightInd w:val="0"/>
              <w:rPr>
                <w:rFonts w:ascii="Times New Roman" w:hAnsi="Times New Roman"/>
                <w:sz w:val="20"/>
                <w:szCs w:val="20"/>
                <w:lang w:val="en-US"/>
              </w:rPr>
            </w:pPr>
          </w:p>
          <w:p w:rsidR="00037977" w:rsidRPr="00ED2C31"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iv). Information required</w:t>
            </w:r>
            <w:r>
              <w:rPr>
                <w:rFonts w:ascii="Times New Roman" w:hAnsi="Times New Roman"/>
                <w:sz w:val="20"/>
                <w:szCs w:val="20"/>
                <w:lang w:val="en-US"/>
              </w:rPr>
              <w:t xml:space="preserve"> by any of these recommendations</w:t>
            </w:r>
            <w:r w:rsidRPr="00ED2C31">
              <w:rPr>
                <w:rFonts w:ascii="Times New Roman" w:hAnsi="Times New Roman"/>
                <w:sz w:val="20"/>
                <w:szCs w:val="20"/>
                <w:lang w:val="en-US"/>
              </w:rPr>
              <w:t xml:space="preserve"> may be omitted if disclosure is prohibited by third country securities laws or regulations provided the issuer identifies the information</w:t>
            </w:r>
          </w:p>
          <w:p w:rsidR="00037977" w:rsidRPr="00ED2C31"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omitted and laws/regulations that prohibit disclosure.</w:t>
            </w:r>
          </w:p>
          <w:p w:rsidR="00A8730C" w:rsidRPr="00666EEA" w:rsidRDefault="00A8730C" w:rsidP="00A8730C">
            <w:pPr>
              <w:autoSpaceDE w:val="0"/>
              <w:autoSpaceDN w:val="0"/>
              <w:adjustRightInd w:val="0"/>
              <w:jc w:val="both"/>
              <w:rPr>
                <w:rFonts w:ascii="Times New Roman" w:hAnsi="Times New Roman"/>
                <w:sz w:val="20"/>
                <w:szCs w:val="20"/>
                <w:lang w:val="en-US" w:eastAsia="nl-NL"/>
              </w:rPr>
            </w:pPr>
          </w:p>
        </w:tc>
        <w:tc>
          <w:tcPr>
            <w:tcW w:w="2004" w:type="dxa"/>
            <w:gridSpan w:val="2"/>
            <w:tcBorders>
              <w:bottom w:val="single" w:sz="4" w:space="0" w:color="auto"/>
            </w:tcBorders>
          </w:tcPr>
          <w:p w:rsidR="00A8730C" w:rsidRDefault="00A8730C" w:rsidP="00A8730C">
            <w:pPr>
              <w:rPr>
                <w:rFonts w:ascii="Times New Roman" w:hAnsi="Times New Roman"/>
                <w:i/>
                <w:color w:val="A6A6A6"/>
                <w:sz w:val="20"/>
                <w:szCs w:val="20"/>
                <w:lang w:val="en-US"/>
              </w:rPr>
            </w:pPr>
          </w:p>
          <w:p w:rsidR="00B01887" w:rsidRPr="00E80253" w:rsidRDefault="00C55858" w:rsidP="00B01887">
            <w:pPr>
              <w:rPr>
                <w:rFonts w:ascii="Times New Roman" w:hAnsi="Times New Roman"/>
                <w:color w:val="A6A6A6"/>
                <w:sz w:val="20"/>
                <w:szCs w:val="20"/>
                <w:lang w:val="en-US"/>
              </w:rPr>
            </w:pPr>
            <w:proofErr w:type="spellStart"/>
            <w:r>
              <w:rPr>
                <w:rFonts w:ascii="Times New Roman" w:hAnsi="Times New Roman"/>
                <w:color w:val="A6A6A6"/>
                <w:sz w:val="20"/>
                <w:szCs w:val="20"/>
                <w:lang w:val="en-US"/>
              </w:rPr>
              <w:t>i</w:t>
            </w:r>
            <w:proofErr w:type="spellEnd"/>
            <w:r>
              <w:rPr>
                <w:rFonts w:ascii="Times New Roman" w:hAnsi="Times New Roman"/>
                <w:color w:val="A6A6A6"/>
                <w:sz w:val="20"/>
                <w:szCs w:val="20"/>
                <w:lang w:val="en-US"/>
              </w:rPr>
              <w:t xml:space="preserve">) </w:t>
            </w:r>
            <w:r w:rsidR="00B01887" w:rsidRPr="00E80253">
              <w:rPr>
                <w:rFonts w:ascii="Times New Roman" w:hAnsi="Times New Roman"/>
                <w:color w:val="A6A6A6"/>
                <w:sz w:val="20"/>
                <w:szCs w:val="20"/>
                <w:lang w:val="en-US"/>
              </w:rPr>
              <w:t>─────────</w:t>
            </w:r>
            <w:r w:rsidR="00B01887">
              <w:rPr>
                <w:rFonts w:ascii="Times New Roman" w:hAnsi="Times New Roman"/>
                <w:color w:val="A6A6A6"/>
                <w:sz w:val="20"/>
                <w:szCs w:val="20"/>
                <w:lang w:val="en-US"/>
              </w:rPr>
              <w:t>─</w:t>
            </w:r>
            <w:r w:rsidR="00B01887" w:rsidRPr="00E80253">
              <w:rPr>
                <w:rFonts w:ascii="Times New Roman" w:hAnsi="Times New Roman"/>
                <w:color w:val="A6A6A6"/>
                <w:sz w:val="20"/>
                <w:szCs w:val="20"/>
                <w:lang w:val="en-US"/>
              </w:rPr>
              <w:t>─</w:t>
            </w:r>
          </w:p>
          <w:p w:rsidR="00A8730C" w:rsidRDefault="00A8730C"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Pr="00B01887" w:rsidRDefault="00B01887" w:rsidP="00A8730C">
            <w:pPr>
              <w:rPr>
                <w:rFonts w:ascii="Times New Roman" w:hAnsi="Times New Roman"/>
                <w:color w:val="A6A6A6"/>
                <w:sz w:val="20"/>
                <w:szCs w:val="20"/>
                <w:lang w:val="en-US"/>
              </w:rPr>
            </w:pPr>
            <w:r>
              <w:rPr>
                <w:rFonts w:ascii="Times New Roman" w:hAnsi="Times New Roman"/>
                <w:i/>
                <w:color w:val="A6A6A6"/>
                <w:sz w:val="20"/>
                <w:szCs w:val="20"/>
                <w:lang w:val="en-US"/>
              </w:rPr>
              <w:t xml:space="preserve">(1)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r>
              <w:rPr>
                <w:rFonts w:ascii="Times New Roman" w:hAnsi="Times New Roman"/>
                <w:i/>
                <w:color w:val="A6A6A6"/>
                <w:sz w:val="20"/>
                <w:szCs w:val="20"/>
                <w:lang w:val="en-US"/>
              </w:rPr>
              <w:t xml:space="preserve">           Or</w:t>
            </w:r>
          </w:p>
          <w:p w:rsidR="00B01887" w:rsidRDefault="00B01887" w:rsidP="00B01887">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(2)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(b)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A8730C" w:rsidRPr="00E80253" w:rsidRDefault="00B01887" w:rsidP="00A8730C">
            <w:pPr>
              <w:rPr>
                <w:rFonts w:ascii="Times New Roman" w:hAnsi="Times New Roman"/>
                <w:color w:val="A6A6A6"/>
                <w:sz w:val="20"/>
                <w:szCs w:val="20"/>
                <w:lang w:val="en-US"/>
              </w:rPr>
            </w:pPr>
            <w:r>
              <w:rPr>
                <w:rFonts w:ascii="Times New Roman" w:hAnsi="Times New Roman"/>
                <w:i/>
                <w:color w:val="A6A6A6"/>
                <w:sz w:val="20"/>
                <w:szCs w:val="20"/>
                <w:lang w:val="en-US"/>
              </w:rPr>
              <w:t xml:space="preserve">ii)  </w:t>
            </w:r>
            <w:r w:rsidR="00A8730C"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rsidR="00A8730C" w:rsidRDefault="00A8730C" w:rsidP="00A8730C">
            <w:pPr>
              <w:rPr>
                <w:rFonts w:ascii="Times New Roman" w:hAnsi="Times New Roman"/>
                <w:sz w:val="20"/>
                <w:szCs w:val="20"/>
                <w:lang w:val="en-US"/>
              </w:rPr>
            </w:pPr>
          </w:p>
          <w:p w:rsidR="00A8730C" w:rsidRDefault="00A8730C" w:rsidP="00A8730C">
            <w:pPr>
              <w:rPr>
                <w:rFonts w:ascii="Times New Roman" w:hAnsi="Times New Roman"/>
                <w:i/>
                <w:color w:val="A6A6A6"/>
                <w:sz w:val="20"/>
                <w:szCs w:val="20"/>
                <w:lang w:val="en-US"/>
              </w:rPr>
            </w:pPr>
          </w:p>
          <w:p w:rsidR="00A8730C" w:rsidRDefault="00A8730C" w:rsidP="00A8730C">
            <w:pPr>
              <w:rPr>
                <w:rFonts w:ascii="Times New Roman" w:hAnsi="Times New Roman"/>
                <w:i/>
                <w:color w:val="A6A6A6"/>
                <w:sz w:val="20"/>
                <w:szCs w:val="20"/>
                <w:lang w:val="en-US"/>
              </w:rPr>
            </w:pPr>
          </w:p>
          <w:p w:rsidR="00A8730C" w:rsidRDefault="00A8730C" w:rsidP="00A8730C">
            <w:pPr>
              <w:rPr>
                <w:rFonts w:ascii="Times New Roman" w:hAnsi="Times New Roman"/>
                <w:i/>
                <w:color w:val="A6A6A6"/>
                <w:sz w:val="20"/>
                <w:szCs w:val="20"/>
                <w:lang w:val="en-US"/>
              </w:rPr>
            </w:pPr>
          </w:p>
          <w:p w:rsidR="00A8730C" w:rsidRDefault="00A8730C" w:rsidP="00A8730C">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b)  </w:t>
            </w:r>
            <w:r w:rsidRPr="00E80253">
              <w:rPr>
                <w:rFonts w:ascii="Times New Roman" w:hAnsi="Times New Roman"/>
                <w:color w:val="A6A6A6"/>
                <w:sz w:val="20"/>
                <w:szCs w:val="20"/>
                <w:lang w:val="en-US"/>
              </w:rPr>
              <w:t>──────────</w:t>
            </w:r>
          </w:p>
          <w:p w:rsidR="00A8730C" w:rsidRDefault="00A8730C" w:rsidP="00A8730C">
            <w:pPr>
              <w:rPr>
                <w:rFonts w:ascii="Times New Roman" w:hAnsi="Times New Roman"/>
                <w:i/>
                <w:color w:val="A6A6A6"/>
                <w:sz w:val="20"/>
                <w:szCs w:val="20"/>
                <w:lang w:val="en-US"/>
              </w:rPr>
            </w:pPr>
          </w:p>
          <w:p w:rsidR="00A8730C" w:rsidRDefault="00A8730C"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B01887">
            <w:pPr>
              <w:rPr>
                <w:rFonts w:ascii="Times New Roman" w:hAnsi="Times New Roman"/>
                <w:i/>
                <w:color w:val="A6A6A6"/>
                <w:sz w:val="20"/>
                <w:szCs w:val="20"/>
                <w:lang w:val="en-US"/>
              </w:rPr>
            </w:pPr>
          </w:p>
          <w:p w:rsidR="00B01887" w:rsidRDefault="00B01887" w:rsidP="00B01887">
            <w:pPr>
              <w:rPr>
                <w:rFonts w:ascii="Times New Roman" w:hAnsi="Times New Roman"/>
                <w:i/>
                <w:color w:val="A6A6A6"/>
                <w:sz w:val="20"/>
                <w:szCs w:val="20"/>
                <w:lang w:val="en-US"/>
              </w:rPr>
            </w:pPr>
          </w:p>
          <w:p w:rsidR="00B01887" w:rsidRDefault="00B01887" w:rsidP="00B01887">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proofErr w:type="spellStart"/>
            <w:r>
              <w:rPr>
                <w:rFonts w:ascii="Times New Roman" w:hAnsi="Times New Roman"/>
                <w:i/>
                <w:color w:val="A6A6A6"/>
                <w:sz w:val="20"/>
                <w:szCs w:val="20"/>
                <w:lang w:val="en-US"/>
              </w:rPr>
              <w:t>d.i</w:t>
            </w:r>
            <w:proofErr w:type="spellEnd"/>
            <w:r>
              <w:rPr>
                <w:rFonts w:ascii="Times New Roman" w:hAnsi="Times New Roman"/>
                <w:i/>
                <w:color w:val="A6A6A6"/>
                <w:sz w:val="20"/>
                <w:szCs w:val="20"/>
                <w:lang w:val="en-US"/>
              </w:rPr>
              <w:t xml:space="preserve">)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r>
              <w:rPr>
                <w:rFonts w:ascii="Times New Roman" w:hAnsi="Times New Roman"/>
                <w:i/>
                <w:color w:val="A6A6A6"/>
                <w:sz w:val="20"/>
                <w:szCs w:val="20"/>
                <w:lang w:val="en-US"/>
              </w:rPr>
              <w:t>or</w:t>
            </w:r>
          </w:p>
          <w:p w:rsidR="00B01887" w:rsidRDefault="00B01887" w:rsidP="00A8730C">
            <w:pPr>
              <w:rPr>
                <w:rFonts w:ascii="Times New Roman" w:hAnsi="Times New Roman"/>
                <w:i/>
                <w:color w:val="A6A6A6"/>
                <w:sz w:val="20"/>
                <w:szCs w:val="20"/>
                <w:lang w:val="en-US"/>
              </w:rPr>
            </w:pPr>
          </w:p>
          <w:p w:rsidR="00B01887" w:rsidRPr="00B01887" w:rsidRDefault="00B01887" w:rsidP="00B01887">
            <w:pPr>
              <w:rPr>
                <w:rFonts w:ascii="Times New Roman" w:hAnsi="Times New Roman"/>
                <w:color w:val="A6A6A6"/>
                <w:sz w:val="20"/>
                <w:szCs w:val="20"/>
                <w:lang w:val="en-US"/>
              </w:rPr>
            </w:pPr>
            <w:proofErr w:type="spellStart"/>
            <w:r>
              <w:rPr>
                <w:rFonts w:ascii="Times New Roman" w:hAnsi="Times New Roman"/>
                <w:i/>
                <w:color w:val="A6A6A6"/>
                <w:sz w:val="20"/>
                <w:szCs w:val="20"/>
                <w:lang w:val="en-US"/>
              </w:rPr>
              <w:t>d.ii</w:t>
            </w:r>
            <w:proofErr w:type="spellEnd"/>
            <w:r>
              <w:rPr>
                <w:rFonts w:ascii="Times New Roman" w:hAnsi="Times New Roman"/>
                <w:i/>
                <w:color w:val="A6A6A6"/>
                <w:sz w:val="20"/>
                <w:szCs w:val="20"/>
                <w:lang w:val="en-US"/>
              </w:rPr>
              <w:t xml:space="preserve">) </w:t>
            </w:r>
            <w:r w:rsidRPr="00E80253">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ii)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A8730C" w:rsidRPr="00E80253" w:rsidRDefault="00A8730C" w:rsidP="00A8730C">
            <w:pPr>
              <w:rPr>
                <w:rFonts w:ascii="Times New Roman" w:hAnsi="Times New Roman"/>
                <w:color w:val="A6A6A6"/>
                <w:sz w:val="20"/>
                <w:szCs w:val="20"/>
                <w:lang w:val="en-US"/>
              </w:rPr>
            </w:pPr>
          </w:p>
          <w:p w:rsidR="00A8730C" w:rsidRDefault="00A8730C" w:rsidP="00A8730C">
            <w:pPr>
              <w:rPr>
                <w:rFonts w:ascii="Times New Roman" w:hAnsi="Times New Roman"/>
                <w:sz w:val="20"/>
                <w:szCs w:val="20"/>
                <w:lang w:val="en-US"/>
              </w:rPr>
            </w:pPr>
          </w:p>
          <w:p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Default="00B01887" w:rsidP="00A8730C">
            <w:pPr>
              <w:rPr>
                <w:rFonts w:ascii="Times New Roman" w:hAnsi="Times New Roman"/>
                <w:i/>
                <w:color w:val="A6A6A6"/>
                <w:sz w:val="20"/>
                <w:szCs w:val="20"/>
                <w:lang w:val="en-US"/>
              </w:rPr>
            </w:pPr>
          </w:p>
          <w:p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b.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B01887" w:rsidRDefault="00B01887" w:rsidP="00A8730C">
            <w:pPr>
              <w:rPr>
                <w:rFonts w:ascii="Times New Roman" w:hAnsi="Times New Roman"/>
                <w:i/>
                <w:color w:val="A6A6A6"/>
                <w:sz w:val="20"/>
                <w:szCs w:val="20"/>
                <w:lang w:val="en-US"/>
              </w:rPr>
            </w:pPr>
          </w:p>
          <w:p w:rsidR="00A8730C" w:rsidRDefault="00A8730C" w:rsidP="00A8730C">
            <w:pPr>
              <w:rPr>
                <w:rFonts w:ascii="Times New Roman" w:hAnsi="Times New Roman"/>
                <w:i/>
                <w:color w:val="A6A6A6"/>
                <w:sz w:val="20"/>
                <w:szCs w:val="20"/>
                <w:lang w:val="en-US"/>
              </w:rPr>
            </w:pPr>
          </w:p>
          <w:p w:rsidR="00A8730C" w:rsidRDefault="00A8730C" w:rsidP="00A8730C">
            <w:pPr>
              <w:rPr>
                <w:rFonts w:ascii="Times New Roman" w:hAnsi="Times New Roman"/>
                <w:i/>
                <w:color w:val="A6A6A6"/>
                <w:sz w:val="20"/>
                <w:szCs w:val="20"/>
                <w:lang w:val="en-US"/>
              </w:rPr>
            </w:pPr>
          </w:p>
          <w:p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A8730C" w:rsidRDefault="00A8730C" w:rsidP="00A8730C">
            <w:pPr>
              <w:rPr>
                <w:rFonts w:ascii="Times New Roman" w:hAnsi="Times New Roman"/>
                <w:i/>
                <w:color w:val="A6A6A6"/>
                <w:sz w:val="20"/>
                <w:szCs w:val="20"/>
                <w:lang w:val="en-US"/>
              </w:rPr>
            </w:pPr>
          </w:p>
          <w:p w:rsidR="00A8730C" w:rsidRDefault="00A8730C"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Pr="00E80253" w:rsidRDefault="00B01887" w:rsidP="00B01887">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Pr="00E80253" w:rsidRDefault="00B01887" w:rsidP="00B01887">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Pr="00E80253" w:rsidRDefault="00B01887" w:rsidP="00B01887">
            <w:pPr>
              <w:rPr>
                <w:rFonts w:ascii="Times New Roman" w:hAnsi="Times New Roman"/>
                <w:color w:val="A6A6A6"/>
                <w:sz w:val="20"/>
                <w:szCs w:val="20"/>
                <w:lang w:val="en-US"/>
              </w:rPr>
            </w:pPr>
            <w:r>
              <w:rPr>
                <w:rFonts w:ascii="Times New Roman" w:hAnsi="Times New Roman"/>
                <w:color w:val="A6A6A6"/>
                <w:sz w:val="20"/>
                <w:szCs w:val="20"/>
                <w:lang w:val="en-US"/>
              </w:rPr>
              <w:t xml:space="preserve">iii).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Default="00B01887" w:rsidP="00B01887">
            <w:pPr>
              <w:rPr>
                <w:rFonts w:ascii="Times New Roman" w:hAnsi="Times New Roman"/>
                <w:sz w:val="20"/>
                <w:szCs w:val="20"/>
                <w:lang w:val="en-US"/>
              </w:rPr>
            </w:pPr>
          </w:p>
          <w:p w:rsidR="00B01887" w:rsidRPr="00E80253" w:rsidRDefault="00B01887" w:rsidP="00B01887">
            <w:pPr>
              <w:rPr>
                <w:rFonts w:ascii="Times New Roman" w:hAnsi="Times New Roman"/>
                <w:color w:val="A6A6A6"/>
                <w:sz w:val="20"/>
                <w:szCs w:val="20"/>
                <w:lang w:val="en-US"/>
              </w:rPr>
            </w:pPr>
            <w:r>
              <w:rPr>
                <w:rFonts w:ascii="Times New Roman" w:hAnsi="Times New Roman"/>
                <w:color w:val="A6A6A6"/>
                <w:sz w:val="20"/>
                <w:szCs w:val="20"/>
                <w:lang w:val="en-US"/>
              </w:rPr>
              <w:t xml:space="preserve">iv)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rsidR="00B01887" w:rsidRPr="00666EEA" w:rsidRDefault="00B01887" w:rsidP="00B01887">
            <w:pPr>
              <w:rPr>
                <w:rFonts w:ascii="Times New Roman" w:hAnsi="Times New Roman"/>
                <w:sz w:val="20"/>
                <w:szCs w:val="20"/>
                <w:lang w:val="en-US"/>
              </w:rPr>
            </w:pPr>
          </w:p>
        </w:tc>
      </w:tr>
      <w:tr w:rsidR="00A8730C" w:rsidRPr="00673B8A" w:rsidTr="000C4EC4">
        <w:tc>
          <w:tcPr>
            <w:tcW w:w="1242" w:type="dxa"/>
            <w:tcBorders>
              <w:bottom w:val="single" w:sz="4" w:space="0" w:color="auto"/>
            </w:tcBorders>
          </w:tcPr>
          <w:p w:rsidR="00A8730C" w:rsidRPr="00666EEA" w:rsidRDefault="003C7F41" w:rsidP="003C7F41">
            <w:pPr>
              <w:jc w:val="center"/>
              <w:rPr>
                <w:rFonts w:ascii="Times New Roman" w:hAnsi="Times New Roman"/>
                <w:sz w:val="14"/>
                <w:szCs w:val="14"/>
                <w:lang w:val="en-US"/>
              </w:rPr>
            </w:pPr>
            <w:r>
              <w:rPr>
                <w:rFonts w:asciiTheme="minorHAnsi" w:hAnsiTheme="minorHAnsi"/>
                <w:b/>
                <w:bCs/>
                <w:sz w:val="14"/>
                <w:szCs w:val="14"/>
                <w:lang w:val="en-US"/>
              </w:rPr>
              <w:lastRenderedPageBreak/>
              <w:t>Please leave blank for AFM Reply</w:t>
            </w:r>
          </w:p>
        </w:tc>
        <w:tc>
          <w:tcPr>
            <w:tcW w:w="8381" w:type="dxa"/>
            <w:gridSpan w:val="3"/>
            <w:tcBorders>
              <w:bottom w:val="single" w:sz="4" w:space="0" w:color="auto"/>
            </w:tcBorders>
          </w:tcPr>
          <w:p w:rsidR="00A8730C" w:rsidRPr="00666EEA" w:rsidRDefault="00A8730C" w:rsidP="00811690">
            <w:pPr>
              <w:rPr>
                <w:rFonts w:ascii="Times New Roman" w:hAnsi="Times New Roman"/>
                <w:sz w:val="20"/>
                <w:szCs w:val="20"/>
                <w:lang w:val="en-US"/>
              </w:rPr>
            </w:pPr>
          </w:p>
        </w:tc>
      </w:tr>
    </w:tbl>
    <w:p w:rsidR="0007518C" w:rsidRPr="0007518C" w:rsidRDefault="0007518C" w:rsidP="00AF5CB5">
      <w:pPr>
        <w:rPr>
          <w:rFonts w:asciiTheme="minorHAnsi" w:hAnsiTheme="minorHAnsi"/>
          <w:sz w:val="20"/>
          <w:szCs w:val="20"/>
          <w:lang w:val="en-US" w:eastAsia="nl-NL"/>
        </w:rPr>
      </w:pPr>
    </w:p>
    <w:sectPr w:rsidR="0007518C" w:rsidRPr="0007518C" w:rsidSect="009F2052">
      <w:footerReference w:type="even" r:id="rId11"/>
      <w:footerReference w:type="default" r:id="rId12"/>
      <w:pgSz w:w="12240" w:h="15840"/>
      <w:pgMar w:top="1417" w:right="1417" w:bottom="1417" w:left="1417"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F6F" w:rsidRDefault="00BC3F6F" w:rsidP="00CB1A49">
      <w:r>
        <w:separator/>
      </w:r>
    </w:p>
  </w:endnote>
  <w:endnote w:type="continuationSeparator" w:id="0">
    <w:p w:rsidR="00BC3F6F" w:rsidRDefault="00BC3F6F" w:rsidP="00CB1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F6F" w:rsidRDefault="007A72E2">
    <w:pPr>
      <w:pStyle w:val="Footer"/>
      <w:framePr w:wrap="around" w:vAnchor="text" w:hAnchor="margin" w:xAlign="right" w:y="1"/>
      <w:rPr>
        <w:rStyle w:val="PageNumber"/>
      </w:rPr>
    </w:pPr>
    <w:r>
      <w:rPr>
        <w:rStyle w:val="PageNumber"/>
      </w:rPr>
      <w:fldChar w:fldCharType="begin"/>
    </w:r>
    <w:r w:rsidR="00BC3F6F">
      <w:rPr>
        <w:rStyle w:val="PageNumber"/>
      </w:rPr>
      <w:instrText xml:space="preserve">PAGE  </w:instrText>
    </w:r>
    <w:r>
      <w:rPr>
        <w:rStyle w:val="PageNumber"/>
      </w:rPr>
      <w:fldChar w:fldCharType="end"/>
    </w:r>
  </w:p>
  <w:p w:rsidR="00BC3F6F" w:rsidRDefault="00BC3F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8954"/>
      <w:docPartObj>
        <w:docPartGallery w:val="Page Numbers (Bottom of Page)"/>
        <w:docPartUnique/>
      </w:docPartObj>
    </w:sdtPr>
    <w:sdtContent>
      <w:sdt>
        <w:sdtPr>
          <w:id w:val="565050523"/>
          <w:docPartObj>
            <w:docPartGallery w:val="Page Numbers (Top of Page)"/>
            <w:docPartUnique/>
          </w:docPartObj>
        </w:sdtPr>
        <w:sdtContent>
          <w:p w:rsidR="00BC3F6F" w:rsidRPr="00AE1F9B" w:rsidRDefault="00BC3F6F" w:rsidP="00AE1F9B">
            <w:pPr>
              <w:pStyle w:val="Footer"/>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Pr="00AD64E9">
              <w:rPr>
                <w:rFonts w:ascii="Tahoma" w:hAnsi="Tahoma" w:cs="Tahoma"/>
                <w:sz w:val="15"/>
                <w:szCs w:val="15"/>
                <w:lang w:val="en-US"/>
              </w:rPr>
              <w:t>V.</w:t>
            </w:r>
            <w:r>
              <w:rPr>
                <w:rFonts w:ascii="Tahoma" w:hAnsi="Tahoma" w:cs="Tahoma"/>
                <w:sz w:val="15"/>
                <w:szCs w:val="15"/>
                <w:lang w:val="en-US"/>
              </w:rPr>
              <w:t>1.</w:t>
            </w:r>
            <w:r w:rsidR="00C414AF">
              <w:rPr>
                <w:rFonts w:ascii="Tahoma" w:hAnsi="Tahoma" w:cs="Tahoma"/>
                <w:sz w:val="15"/>
                <w:szCs w:val="15"/>
                <w:lang w:val="en-US"/>
              </w:rPr>
              <w:t>6</w:t>
            </w:r>
            <w:r>
              <w:rPr>
                <w:rFonts w:ascii="Tahoma" w:hAnsi="Tahoma" w:cs="Tahoma"/>
                <w:sz w:val="15"/>
                <w:szCs w:val="15"/>
                <w:lang w:val="en-US"/>
              </w:rPr>
              <w:t xml:space="preserve"> </w:t>
            </w:r>
            <w:r w:rsidR="00C414AF">
              <w:rPr>
                <w:rFonts w:ascii="Tahoma" w:hAnsi="Tahoma" w:cs="Tahoma"/>
                <w:sz w:val="15"/>
                <w:szCs w:val="15"/>
                <w:lang w:val="en-US"/>
              </w:rPr>
              <w:t>October</w:t>
            </w:r>
            <w:r>
              <w:rPr>
                <w:rFonts w:ascii="Tahoma" w:hAnsi="Tahoma" w:cs="Tahoma"/>
                <w:sz w:val="15"/>
                <w:szCs w:val="15"/>
                <w:lang w:val="en-US"/>
              </w:rPr>
              <w:t xml:space="preserve"> 2012</w:t>
            </w:r>
            <w:r>
              <w:rPr>
                <w:rFonts w:ascii="Tahoma" w:hAnsi="Tahoma" w:cs="Tahoma"/>
                <w:sz w:val="15"/>
                <w:szCs w:val="15"/>
                <w:lang w:val="en-US"/>
              </w:rPr>
              <w:tab/>
            </w:r>
            <w:r w:rsidRPr="00AE1F9B">
              <w:rPr>
                <w:lang w:val="en-US"/>
              </w:rPr>
              <w:t xml:space="preserve">Page </w:t>
            </w:r>
            <w:r w:rsidR="007A72E2">
              <w:rPr>
                <w:b/>
                <w:sz w:val="24"/>
              </w:rPr>
              <w:fldChar w:fldCharType="begin"/>
            </w:r>
            <w:r w:rsidRPr="00AE1F9B">
              <w:rPr>
                <w:b/>
                <w:lang w:val="en-US"/>
              </w:rPr>
              <w:instrText xml:space="preserve"> PAGE </w:instrText>
            </w:r>
            <w:r w:rsidR="007A72E2">
              <w:rPr>
                <w:b/>
                <w:sz w:val="24"/>
              </w:rPr>
              <w:fldChar w:fldCharType="separate"/>
            </w:r>
            <w:r w:rsidR="00C414AF">
              <w:rPr>
                <w:b/>
                <w:noProof/>
                <w:lang w:val="en-US"/>
              </w:rPr>
              <w:t>1</w:t>
            </w:r>
            <w:r w:rsidR="007A72E2">
              <w:rPr>
                <w:b/>
                <w:sz w:val="24"/>
              </w:rPr>
              <w:fldChar w:fldCharType="end"/>
            </w:r>
            <w:r w:rsidRPr="00AE1F9B">
              <w:rPr>
                <w:lang w:val="en-US"/>
              </w:rPr>
              <w:t xml:space="preserve"> of </w:t>
            </w:r>
            <w:r w:rsidR="007A72E2">
              <w:rPr>
                <w:b/>
                <w:sz w:val="24"/>
              </w:rPr>
              <w:fldChar w:fldCharType="begin"/>
            </w:r>
            <w:r w:rsidRPr="00AE1F9B">
              <w:rPr>
                <w:b/>
                <w:lang w:val="en-US"/>
              </w:rPr>
              <w:instrText xml:space="preserve"> NUMPAGES  </w:instrText>
            </w:r>
            <w:r w:rsidR="007A72E2">
              <w:rPr>
                <w:b/>
                <w:sz w:val="24"/>
              </w:rPr>
              <w:fldChar w:fldCharType="separate"/>
            </w:r>
            <w:r w:rsidR="00C414AF">
              <w:rPr>
                <w:b/>
                <w:noProof/>
                <w:lang w:val="en-US"/>
              </w:rPr>
              <w:t>4</w:t>
            </w:r>
            <w:r w:rsidR="007A72E2">
              <w:rPr>
                <w:b/>
                <w:sz w:val="24"/>
              </w:rPr>
              <w:fldChar w:fldCharType="end"/>
            </w:r>
          </w:p>
        </w:sdtContent>
      </w:sdt>
    </w:sdtContent>
  </w:sdt>
  <w:p w:rsidR="00BC3F6F" w:rsidRPr="00AE1F9B" w:rsidRDefault="00BC3F6F">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F6F" w:rsidRDefault="00BC3F6F" w:rsidP="00CB1A49">
      <w:r>
        <w:separator/>
      </w:r>
    </w:p>
  </w:footnote>
  <w:footnote w:type="continuationSeparator" w:id="0">
    <w:p w:rsidR="00BC3F6F" w:rsidRDefault="00BC3F6F" w:rsidP="00CB1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hyphenationZone w:val="425"/>
  <w:noPunctuationKerning/>
  <w:characterSpacingControl w:val="doNotCompress"/>
  <w:footnotePr>
    <w:footnote w:id="-1"/>
    <w:footnote w:id="0"/>
  </w:footnotePr>
  <w:endnotePr>
    <w:endnote w:id="-1"/>
    <w:endnote w:id="0"/>
  </w:endnotePr>
  <w:compat/>
  <w:rsids>
    <w:rsidRoot w:val="00B07F18"/>
    <w:rsid w:val="00037977"/>
    <w:rsid w:val="00062831"/>
    <w:rsid w:val="0007518C"/>
    <w:rsid w:val="000C4EC4"/>
    <w:rsid w:val="00121A7D"/>
    <w:rsid w:val="00137F2C"/>
    <w:rsid w:val="0014361F"/>
    <w:rsid w:val="001D68EE"/>
    <w:rsid w:val="00231A68"/>
    <w:rsid w:val="002B25D1"/>
    <w:rsid w:val="003278BC"/>
    <w:rsid w:val="003C7F41"/>
    <w:rsid w:val="00490691"/>
    <w:rsid w:val="004B5F1D"/>
    <w:rsid w:val="005104B8"/>
    <w:rsid w:val="0059630D"/>
    <w:rsid w:val="005B1CC5"/>
    <w:rsid w:val="005B57A2"/>
    <w:rsid w:val="00637E22"/>
    <w:rsid w:val="00666EEA"/>
    <w:rsid w:val="00673B8A"/>
    <w:rsid w:val="00767279"/>
    <w:rsid w:val="00791695"/>
    <w:rsid w:val="007A72E2"/>
    <w:rsid w:val="007C7F71"/>
    <w:rsid w:val="00811690"/>
    <w:rsid w:val="008D42AC"/>
    <w:rsid w:val="008E2E5D"/>
    <w:rsid w:val="008E6101"/>
    <w:rsid w:val="008F207B"/>
    <w:rsid w:val="00901590"/>
    <w:rsid w:val="009F0466"/>
    <w:rsid w:val="009F2052"/>
    <w:rsid w:val="00A74E42"/>
    <w:rsid w:val="00A8536C"/>
    <w:rsid w:val="00A8730C"/>
    <w:rsid w:val="00AE1F9B"/>
    <w:rsid w:val="00AF037C"/>
    <w:rsid w:val="00AF5CB5"/>
    <w:rsid w:val="00B01887"/>
    <w:rsid w:val="00B07F18"/>
    <w:rsid w:val="00B50234"/>
    <w:rsid w:val="00BC11FA"/>
    <w:rsid w:val="00BC3F6F"/>
    <w:rsid w:val="00C243D7"/>
    <w:rsid w:val="00C414AF"/>
    <w:rsid w:val="00C55858"/>
    <w:rsid w:val="00CB1A49"/>
    <w:rsid w:val="00CB3783"/>
    <w:rsid w:val="00CD247D"/>
    <w:rsid w:val="00D1583C"/>
    <w:rsid w:val="00D31B37"/>
    <w:rsid w:val="00D579DF"/>
    <w:rsid w:val="00D613F0"/>
    <w:rsid w:val="00DA2AE4"/>
    <w:rsid w:val="00DC30F9"/>
    <w:rsid w:val="00DE38E6"/>
    <w:rsid w:val="00E80253"/>
    <w:rsid w:val="00EB2163"/>
    <w:rsid w:val="00EE0236"/>
    <w:rsid w:val="00EF12AB"/>
    <w:rsid w:val="00F00C23"/>
    <w:rsid w:val="00FA634E"/>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52"/>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2052"/>
    <w:pPr>
      <w:tabs>
        <w:tab w:val="center" w:pos="4536"/>
        <w:tab w:val="right" w:pos="9072"/>
      </w:tabs>
    </w:pPr>
  </w:style>
  <w:style w:type="character" w:styleId="PageNumber">
    <w:name w:val="page number"/>
    <w:basedOn w:val="DefaultParagraphFont"/>
    <w:semiHidden/>
    <w:rsid w:val="009F2052"/>
  </w:style>
  <w:style w:type="character" w:styleId="Hyperlink">
    <w:name w:val="Hyperlink"/>
    <w:basedOn w:val="DefaultParagraphFont"/>
    <w:uiPriority w:val="99"/>
    <w:unhideWhenUsed/>
    <w:rsid w:val="00637E22"/>
    <w:rPr>
      <w:color w:val="0000FF"/>
      <w:u w:val="single"/>
    </w:rPr>
  </w:style>
  <w:style w:type="character" w:styleId="FollowedHyperlink">
    <w:name w:val="FollowedHyperlink"/>
    <w:basedOn w:val="DefaultParagraphFont"/>
    <w:uiPriority w:val="99"/>
    <w:semiHidden/>
    <w:unhideWhenUsed/>
    <w:rsid w:val="00DC30F9"/>
    <w:rPr>
      <w:color w:val="800080"/>
      <w:u w:val="single"/>
    </w:rPr>
  </w:style>
  <w:style w:type="paragraph" w:styleId="ListParagraph">
    <w:name w:val="List Paragraph"/>
    <w:basedOn w:val="Normal"/>
    <w:uiPriority w:val="34"/>
    <w:qFormat/>
    <w:rsid w:val="00CD247D"/>
    <w:pPr>
      <w:ind w:left="708"/>
    </w:pPr>
  </w:style>
  <w:style w:type="paragraph" w:styleId="Header">
    <w:name w:val="header"/>
    <w:basedOn w:val="Normal"/>
    <w:link w:val="HeaderChar"/>
    <w:uiPriority w:val="99"/>
    <w:semiHidden/>
    <w:unhideWhenUsed/>
    <w:rsid w:val="00AE1F9B"/>
    <w:pPr>
      <w:tabs>
        <w:tab w:val="center" w:pos="4536"/>
        <w:tab w:val="right" w:pos="9072"/>
      </w:tabs>
    </w:pPr>
  </w:style>
  <w:style w:type="character" w:customStyle="1" w:styleId="HeaderChar">
    <w:name w:val="Header Char"/>
    <w:basedOn w:val="DefaultParagraphFont"/>
    <w:link w:val="Header"/>
    <w:uiPriority w:val="99"/>
    <w:semiHidden/>
    <w:rsid w:val="00AE1F9B"/>
    <w:rPr>
      <w:rFonts w:ascii="Minion" w:hAnsi="Minion"/>
      <w:sz w:val="21"/>
      <w:szCs w:val="24"/>
      <w:lang w:eastAsia="en-US"/>
    </w:rPr>
  </w:style>
  <w:style w:type="character" w:customStyle="1" w:styleId="FooterChar">
    <w:name w:val="Footer Char"/>
    <w:basedOn w:val="DefaultParagraphFont"/>
    <w:link w:val="Footer"/>
    <w:uiPriority w:val="99"/>
    <w:rsid w:val="00AE1F9B"/>
    <w:rPr>
      <w:rFonts w:ascii="Minion" w:hAnsi="Minion"/>
      <w:sz w:val="21"/>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dlc_DocId xmlns="5fe4e853-3417-48a7-a9b2-767e16cca7ad">AFMAFD-1360192790-543</_dlc_DocId>
    <_dlc_DocIdUrl xmlns="5fe4e853-3417-48a7-a9b2-767e16cca7ad">
      <Url>https://afmap.sharepoint.com/sites/TMS_KIT_PTB/_layouts/15/DocIdRedir.aspx?ID=AFMAFD-1360192790-543</Url>
      <Description>AFMAFD-1360192790-543</Description>
    </_dlc_DocIdUrl>
    <Document_x002d_Id xmlns="cb27960a-de91-4960-aad0-9b58a75a132d">AFMAFD-1360192790-543</Document_x002d_Id>
    <lcf76f155ced4ddcb4097134ff3c332f xmlns="cb27960a-de91-4960-aad0-9b58a75a132d">
      <Terms xmlns="http://schemas.microsoft.com/office/infopath/2007/PartnerControls"/>
    </lcf76f155ced4ddcb4097134ff3c332f>
    <Language xmlns="cb27960a-de91-4960-aad0-9b58a75a13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FM Document" ma:contentTypeID="0x0101006BBC5D719145A0428BEBBA35A2F88D0E00E5CBB72D73871543ABB5576018E72447" ma:contentTypeVersion="5" ma:contentTypeDescription="Een nieuw document maken." ma:contentTypeScope="" ma:versionID="82a231b6bab292bb3a6595739bb347af">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687e9a9858f7b1073a936c074fed005c"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9540430-b20e-4202-b0d6-b01a8664a5cc}" ma:internalName="TaxCatchAll" ma:showField="CatchAllData"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540430-b20e-4202-b0d6-b01a8664a5cc}" ma:internalName="TaxCatchAllLabel" ma:readOnly="true" ma:showField="CatchAllDataLabel"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881A7359ED584469B63D5102BB00327" ma:contentTypeVersion="14" ma:contentTypeDescription="Create a new document." ma:contentTypeScope="" ma:versionID="64c9b1bdd45f84fe56cebba3e646001a">
  <xsd:schema xmlns:xsd="http://www.w3.org/2001/XMLSchema" xmlns:xs="http://www.w3.org/2001/XMLSchema" xmlns:p="http://schemas.microsoft.com/office/2006/metadata/properties" xmlns:ns2="5fe4e853-3417-48a7-a9b2-767e16cca7ad" xmlns:ns3="cb27960a-de91-4960-aad0-9b58a75a132d" targetNamespace="http://schemas.microsoft.com/office/2006/metadata/properties" ma:root="true" ma:fieldsID="ded42dbc1e5c39bc4a2c07a171ae07c4" ns2:_="" ns3:_="">
    <xsd:import namespace="5fe4e853-3417-48a7-a9b2-767e16cca7ad"/>
    <xsd:import namespace="cb27960a-de91-4960-aad0-9b58a75a132d"/>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7960a-de91-4960-aad0-9b58a75a132d"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anguage" ma:index="23" nillable="true" ma:displayName="Language" ma:format="Dropdown" ma:internalName="Language">
      <xsd:simpleType>
        <xsd:restriction base="dms:Choice">
          <xsd:enumeration value="ENG"/>
          <xsd:enumeration value="N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CF90-D0E0-4145-B682-DAF9CEE82279}"/>
</file>

<file path=customXml/itemProps2.xml><?xml version="1.0" encoding="utf-8"?>
<ds:datastoreItem xmlns:ds="http://schemas.openxmlformats.org/officeDocument/2006/customXml" ds:itemID="{B58011F3-4AE4-409D-B41D-E01903A809EA}"/>
</file>

<file path=customXml/itemProps3.xml><?xml version="1.0" encoding="utf-8"?>
<ds:datastoreItem xmlns:ds="http://schemas.openxmlformats.org/officeDocument/2006/customXml" ds:itemID="{192C532E-1C43-483D-93E5-5B03CFB74FBE}"/>
</file>

<file path=customXml/itemProps4.xml><?xml version="1.0" encoding="utf-8"?>
<ds:datastoreItem xmlns:ds="http://schemas.openxmlformats.org/officeDocument/2006/customXml" ds:itemID="{AB20347B-82F3-4C66-8AE3-01E9C941A7A9}"/>
</file>

<file path=customXml/itemProps5.xml><?xml version="1.0" encoding="utf-8"?>
<ds:datastoreItem xmlns:ds="http://schemas.openxmlformats.org/officeDocument/2006/customXml" ds:itemID="{89690E11-111B-4E05-8373-4F7AFA12B150}"/>
</file>

<file path=customXml/itemProps6.xml><?xml version="1.0" encoding="utf-8"?>
<ds:datastoreItem xmlns:ds="http://schemas.openxmlformats.org/officeDocument/2006/customXml" ds:itemID="{C1F34A5E-1D67-478B-9F54-2D54424E30DF}"/>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Verwijzingstabel mineral companies </vt:lpstr>
    </vt:vector>
  </TitlesOfParts>
  <Company>Stichting Toezicht Effectenverkeer</Company>
  <LinksUpToDate>false</LinksUpToDate>
  <CharactersWithSpaces>8866</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Verwijzingstabel mineral companies </dc:title>
  <dc:subject/>
  <dc:creator>Stichting Toezicht Effectenverkeer</dc:creator>
  <cp:keywords/>
  <dc:description/>
  <cp:lastModifiedBy>bloks</cp:lastModifiedBy>
  <cp:revision>3</cp:revision>
  <dcterms:created xsi:type="dcterms:W3CDTF">2012-09-29T21:24:00Z</dcterms:created>
  <dcterms:modified xsi:type="dcterms:W3CDTF">2012-09-29T21:24:00Z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0x0101002881A7359ED584469B63D5102BB00327</vt:lpwstr>
  </property>
  <property fmtid="{D5CDD505-2E9C-101B-9397-08002B2CF9AE}" pid="3" name="_dlc_DocIdItemGuid">
    <vt:lpwstr>5c71a09e-12fe-410a-afdb-c3d4e6298ce8</vt:lpwstr>
  </property>
  <property fmtid="{D5CDD505-2E9C-101B-9397-08002B2CF9AE}" pid="4" name="aan">
    <vt:lpwstr/>
  </property>
  <property fmtid="{D5CDD505-2E9C-101B-9397-08002B2CF9AE}" pid="5" name="AFM Document Type">
    <vt:lpwstr/>
  </property>
  <property fmtid="{D5CDD505-2E9C-101B-9397-08002B2CF9AE}" pid="6" name="abedfedf607d4aacb8113d9e062352fa">
    <vt:lpwstr/>
  </property>
  <property fmtid="{D5CDD505-2E9C-101B-9397-08002B2CF9AE}" pid="7" name="TaxKeyword">
    <vt:lpwstr/>
  </property>
  <property fmtid="{D5CDD505-2E9C-101B-9397-08002B2CF9AE}" pid="8" name="p4a23b3296684f9f92f3ac5c2c199d02">
    <vt:lpwstr/>
  </property>
  <property fmtid="{D5CDD505-2E9C-101B-9397-08002B2CF9AE}" pid="9" name="Referentie">
    <vt:lpwstr/>
  </property>
  <property fmtid="{D5CDD505-2E9C-101B-9397-08002B2CF9AE}" pid="10" name="DocumentSetDescription">
    <vt:lpwstr/>
  </property>
  <property fmtid="{D5CDD505-2E9C-101B-9397-08002B2CF9AE}" pid="11" name="Onderwerp">
    <vt:lpwstr/>
  </property>
  <property fmtid="{D5CDD505-2E9C-101B-9397-08002B2CF9AE}" pid="12" name="Toezichtstaak">
    <vt:lpwstr/>
  </property>
  <property fmtid="{D5CDD505-2E9C-101B-9397-08002B2CF9AE}" pid="13" name="MediaServiceImageTags">
    <vt:lpwstr/>
  </property>
  <property fmtid="{D5CDD505-2E9C-101B-9397-08002B2CF9AE}" pid="14" name="hf57a138fddf4432853103296b5f0525">
    <vt:lpwstr/>
  </property>
  <property fmtid="{D5CDD505-2E9C-101B-9397-08002B2CF9AE}" pid="15" name="KopieAan">
    <vt:lpwstr/>
  </property>
  <property fmtid="{D5CDD505-2E9C-101B-9397-08002B2CF9AE}" pid="16" name="Zaaktype">
    <vt:lpwstr/>
  </property>
  <property fmtid="{D5CDD505-2E9C-101B-9397-08002B2CF9AE}" pid="17" name="Omschrijving">
    <vt:lpwstr/>
  </property>
  <property fmtid="{D5CDD505-2E9C-101B-9397-08002B2CF9AE}" pid="18" name="TaxKeywordTaxHTField">
    <vt:lpwstr/>
  </property>
  <property fmtid="{D5CDD505-2E9C-101B-9397-08002B2CF9AE}" pid="19" name="Email Titel">
    <vt:lpwstr>Verwijzingstabel mineral companies </vt:lpwstr>
  </property>
  <property fmtid="{D5CDD505-2E9C-101B-9397-08002B2CF9AE}" pid="20" name="Betreft">
    <vt:lpwstr/>
  </property>
  <property fmtid="{D5CDD505-2E9C-101B-9397-08002B2CF9AE}" pid="21" name="oe03ea712fd542c5be912c63a0e427ff">
    <vt:lpwstr/>
  </property>
  <property fmtid="{D5CDD505-2E9C-101B-9397-08002B2CF9AE}" pid="22" name="van">
    <vt:lpwstr/>
  </property>
  <property fmtid="{D5CDD505-2E9C-101B-9397-08002B2CF9AE}" pid="23" name="Documenttype">
    <vt:lpwstr/>
  </property>
  <property fmtid="{D5CDD505-2E9C-101B-9397-08002B2CF9AE}" pid="24" name="Naamvandeattachments">
    <vt:lpwstr/>
  </property>
  <property fmtid="{D5CDD505-2E9C-101B-9397-08002B2CF9AE}" pid="25" name="Originele bestandsnaam">
    <vt:lpwstr/>
  </property>
  <property fmtid="{D5CDD505-2E9C-101B-9397-08002B2CF9AE}" pid="26" name="Dossierkenmerk">
    <vt:lpwstr/>
  </property>
  <property fmtid="{D5CDD505-2E9C-101B-9397-08002B2CF9AE}" pid="27" name="vergunningnummer">
    <vt:lpwstr/>
  </property>
  <property fmtid="{D5CDD505-2E9C-101B-9397-08002B2CF9AE}" pid="28" name="WetsartikelArtikel">
    <vt:lpwstr/>
  </property>
  <property fmtid="{D5CDD505-2E9C-101B-9397-08002B2CF9AE}" pid="29" name="Proces">
    <vt:lpwstr/>
  </property>
  <property fmtid="{D5CDD505-2E9C-101B-9397-08002B2CF9AE}" pid="30" name="pead3225cdad4702b1977aedded943cd">
    <vt:lpwstr/>
  </property>
  <property fmtid="{D5CDD505-2E9C-101B-9397-08002B2CF9AE}" pid="31" name="Documentalist">
    <vt:lpwstr/>
  </property>
  <property fmtid="{D5CDD505-2E9C-101B-9397-08002B2CF9AE}" pid="32" name="a68cab3ddf984842808534800f9979c9">
    <vt:lpwstr/>
  </property>
  <property fmtid="{D5CDD505-2E9C-101B-9397-08002B2CF9AE}" pid="33" name="WetsartikelRegeling">
    <vt:lpwstr/>
  </property>
  <property fmtid="{D5CDD505-2E9C-101B-9397-08002B2CF9AE}" pid="34" name="Jaar">
    <vt:lpwstr/>
  </property>
  <property fmtid="{D5CDD505-2E9C-101B-9397-08002B2CF9AE}" pid="35" name="ProjectCode">
    <vt:lpwstr/>
  </property>
  <property fmtid="{D5CDD505-2E9C-101B-9397-08002B2CF9AE}" pid="36" name="WetsartikelLid">
    <vt:lpwstr/>
  </property>
  <property fmtid="{D5CDD505-2E9C-101B-9397-08002B2CF9AE}" pid="37" name="n525ef8ba2a149b2b85e7ba128101fb4">
    <vt:lpwstr/>
  </property>
  <property fmtid="{D5CDD505-2E9C-101B-9397-08002B2CF9AE}" pid="38" name="Inhoud_x0020_dossier">
    <vt:lpwstr/>
  </property>
  <property fmtid="{D5CDD505-2E9C-101B-9397-08002B2CF9AE}" pid="39" name="pba0b9767ead486d82b0ab7a836d90fe">
    <vt:lpwstr/>
  </property>
  <property fmtid="{D5CDD505-2E9C-101B-9397-08002B2CF9AE}" pid="40" name="Beslisser">
    <vt:lpwstr/>
  </property>
  <property fmtid="{D5CDD505-2E9C-101B-9397-08002B2CF9AE}" pid="41" name="l1877c79e61b4d13953b8ea9ac6999d9">
    <vt:lpwstr/>
  </property>
  <property fmtid="{D5CDD505-2E9C-101B-9397-08002B2CF9AE}" pid="42" name="jf292c22ae8d4680a241b4cafdc55dd8">
    <vt:lpwstr/>
  </property>
  <property fmtid="{D5CDD505-2E9C-101B-9397-08002B2CF9AE}" pid="43" name="BCC">
    <vt:lpwstr/>
  </property>
  <property fmtid="{D5CDD505-2E9C-101B-9397-08002B2CF9AE}" pid="44" name="Afzender">
    <vt:lpwstr/>
  </property>
  <property fmtid="{D5CDD505-2E9C-101B-9397-08002B2CF9AE}" pid="45" name="TaxCatchAll">
    <vt:lpwstr/>
  </property>
  <property fmtid="{D5CDD505-2E9C-101B-9397-08002B2CF9AE}" pid="46" name="Geadresseerde">
    <vt:lpwstr/>
  </property>
  <property fmtid="{D5CDD505-2E9C-101B-9397-08002B2CF9AE}" pid="47" name="b22d28695bfe4051809e3b85f787df6d">
    <vt:lpwstr/>
  </property>
  <property fmtid="{D5CDD505-2E9C-101B-9397-08002B2CF9AE}" pid="48" name="Type_FV">
    <vt:lpwstr/>
  </property>
  <property fmtid="{D5CDD505-2E9C-101B-9397-08002B2CF9AE}" pid="49" name="CC">
    <vt:lpwstr/>
  </property>
  <property fmtid="{D5CDD505-2E9C-101B-9397-08002B2CF9AE}" pid="50" name="Aantalattachments">
    <vt:lpwstr/>
  </property>
  <property fmtid="{D5CDD505-2E9C-101B-9397-08002B2CF9AE}" pid="51" name="Registratienummer">
    <vt:lpwstr/>
  </property>
  <property fmtid="{D5CDD505-2E9C-101B-9397-08002B2CF9AE}" pid="52" name="eda60b97f5824280acd8fdc41e844e86">
    <vt:lpwstr/>
  </property>
  <property fmtid="{D5CDD505-2E9C-101B-9397-08002B2CF9AE}" pid="53" name="Debiteurnummer">
    <vt:lpwstr/>
  </property>
  <property fmtid="{D5CDD505-2E9C-101B-9397-08002B2CF9AE}" pid="54" name="Verzendwijze">
    <vt:lpwstr/>
  </property>
  <property fmtid="{D5CDD505-2E9C-101B-9397-08002B2CF9AE}" pid="55" name="ProjectThema">
    <vt:lpwstr/>
  </property>
  <property fmtid="{D5CDD505-2E9C-101B-9397-08002B2CF9AE}" pid="56" name="Organisatieonderdeel">
    <vt:lpwstr/>
  </property>
  <property fmtid="{D5CDD505-2E9C-101B-9397-08002B2CF9AE}" pid="57" name="kb44a127ec074e32b4465a42ae89ef77">
    <vt:lpwstr/>
  </property>
  <property fmtid="{D5CDD505-2E9C-101B-9397-08002B2CF9AE}" pid="58" name="Relatienummer">
    <vt:lpwstr/>
  </property>
  <property fmtid="{D5CDD505-2E9C-101B-9397-08002B2CF9AE}" pid="59" name="Behandelaar">
    <vt:lpwstr/>
  </property>
  <property fmtid="{D5CDD505-2E9C-101B-9397-08002B2CF9AE}" pid="60" name="Dossierstatus">
    <vt:lpwstr/>
  </property>
  <property fmtid="{D5CDD505-2E9C-101B-9397-08002B2CF9AE}" pid="61" name="ne08b3b4c0254f4a8c18c518097d8213">
    <vt:lpwstr/>
  </property>
  <property fmtid="{D5CDD505-2E9C-101B-9397-08002B2CF9AE}" pid="62" name="AFM_x0020_Document_x0020_Type">
    <vt:lpwstr/>
  </property>
  <property fmtid="{D5CDD505-2E9C-101B-9397-08002B2CF9AE}" pid="63" name="Zaaknummer">
    <vt:lpwstr/>
  </property>
  <property fmtid="{D5CDD505-2E9C-101B-9397-08002B2CF9AE}" pid="64" name="OrigineleBestandsnaam">
    <vt:lpwstr/>
  </property>
  <property fmtid="{D5CDD505-2E9C-101B-9397-08002B2CF9AE}" pid="65" name="Kanaal">
    <vt:lpwstr/>
  </property>
  <property fmtid="{D5CDD505-2E9C-101B-9397-08002B2CF9AE}" pid="66" name="Inhoud dossier">
    <vt:lpwstr/>
  </property>
  <property fmtid="{D5CDD505-2E9C-101B-9397-08002B2CF9AE}" pid="67" name="MSIP_Label_dfc78220-035d-4aaf-921a-cfe0218ff6bf_Enabled">
    <vt:lpwstr>True</vt:lpwstr>
  </property>
  <property fmtid="{D5CDD505-2E9C-101B-9397-08002B2CF9AE}" pid="68" name="MSIP_Label_dfc78220-035d-4aaf-921a-cfe0218ff6bf_SiteId">
    <vt:lpwstr>9093514c-e1bd-4353-8fec-a9f77172d205</vt:lpwstr>
  </property>
  <property fmtid="{D5CDD505-2E9C-101B-9397-08002B2CF9AE}" pid="69" name="MSIP_Label_dfc78220-035d-4aaf-921a-cfe0218ff6bf_SetDate">
    <vt:lpwstr>2026-03-18T13:22:37Z</vt:lpwstr>
  </property>
  <property fmtid="{D5CDD505-2E9C-101B-9397-08002B2CF9AE}" pid="70" name="MSIP_Label_dfc78220-035d-4aaf-921a-cfe0218ff6bf_Name">
    <vt:lpwstr>Vertrouwelijk</vt:lpwstr>
  </property>
  <property fmtid="{D5CDD505-2E9C-101B-9397-08002B2CF9AE}" pid="71" name="MSIP_Label_dfc78220-035d-4aaf-921a-cfe0218ff6bf_ActionId">
    <vt:lpwstr>af179716-afe0-4086-ae5f-9f3b61d243a8</vt:lpwstr>
  </property>
  <property fmtid="{D5CDD505-2E9C-101B-9397-08002B2CF9AE}" pid="72" name="MSIP_Label_dfc78220-035d-4aaf-921a-cfe0218ff6bf_Removed">
    <vt:lpwstr>False</vt:lpwstr>
  </property>
  <property fmtid="{D5CDD505-2E9C-101B-9397-08002B2CF9AE}" pid="73" name="MSIP_Label_dfc78220-035d-4aaf-921a-cfe0218ff6bf_Extended_MSFT_Method">
    <vt:lpwstr>Standard</vt:lpwstr>
  </property>
  <property fmtid="{D5CDD505-2E9C-101B-9397-08002B2CF9AE}" pid="74" name="Sensitivity">
    <vt:lpwstr>Vertrouwelijk</vt:lpwstr>
  </property>
  <property fmtid="{D5CDD505-2E9C-101B-9397-08002B2CF9AE}" pid="75" name="e10b2dcd781f41019975293715695c9f">
    <vt:lpwstr/>
  </property>
  <property fmtid="{D5CDD505-2E9C-101B-9397-08002B2CF9AE}" pid="76" name="c123037e81ff49fabf5bd54ad31a8019">
    <vt:lpwstr/>
  </property>
</Properties>
</file>